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511" w:tblpY="2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311"/>
        <w:gridCol w:w="80"/>
        <w:gridCol w:w="584"/>
        <w:gridCol w:w="252"/>
        <w:gridCol w:w="651"/>
        <w:gridCol w:w="120"/>
        <w:gridCol w:w="72"/>
        <w:gridCol w:w="785"/>
        <w:gridCol w:w="262"/>
        <w:gridCol w:w="476"/>
        <w:gridCol w:w="7"/>
        <w:gridCol w:w="840"/>
        <w:gridCol w:w="839"/>
        <w:gridCol w:w="255"/>
        <w:gridCol w:w="1414"/>
        <w:gridCol w:w="135"/>
        <w:gridCol w:w="394"/>
        <w:gridCol w:w="258"/>
        <w:gridCol w:w="1320"/>
      </w:tblGrid>
      <w:tr w:rsidR="005D4177" w:rsidRPr="007E538C" w14:paraId="0BEBB035" w14:textId="77777777" w:rsidTr="007E538C">
        <w:trPr>
          <w:trHeight w:val="60"/>
        </w:trPr>
        <w:tc>
          <w:tcPr>
            <w:tcW w:w="9498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2170A8" w14:textId="5F3BE0EE" w:rsidR="00E0704F" w:rsidRPr="007E538C" w:rsidRDefault="005C65DB" w:rsidP="007E538C">
            <w:pPr>
              <w:tabs>
                <w:tab w:val="left" w:pos="700"/>
              </w:tabs>
              <w:spacing w:after="120" w:line="240" w:lineRule="auto"/>
              <w:jc w:val="center"/>
              <w:rPr>
                <w:rFonts w:eastAsia="Times New Roman"/>
                <w:b/>
                <w:bCs/>
                <w:lang w:val="en-GB"/>
              </w:rPr>
            </w:pPr>
            <w:r w:rsidRPr="007E538C">
              <w:rPr>
                <w:rFonts w:eastAsia="Times New Roman"/>
                <w:b/>
                <w:bCs/>
                <w:lang w:val="en-GB"/>
              </w:rPr>
              <w:t>Registration form for users of the e-tender s</w:t>
            </w:r>
            <w:r w:rsidR="00E0704F" w:rsidRPr="007E538C">
              <w:rPr>
                <w:rFonts w:eastAsia="Times New Roman"/>
                <w:b/>
                <w:bCs/>
                <w:lang w:val="en-GB"/>
              </w:rPr>
              <w:t>ystem</w:t>
            </w:r>
          </w:p>
        </w:tc>
      </w:tr>
      <w:tr w:rsidR="00EA703C" w:rsidRPr="007E538C" w14:paraId="3FE4C2C8" w14:textId="77777777" w:rsidTr="007E538C">
        <w:trPr>
          <w:trHeight w:val="60"/>
        </w:trPr>
        <w:tc>
          <w:tcPr>
            <w:tcW w:w="2441" w:type="dxa"/>
            <w:gridSpan w:val="7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38631" w14:textId="77777777" w:rsidR="00EA703C" w:rsidRPr="007E538C" w:rsidRDefault="00EA703C" w:rsidP="007E538C">
            <w:pPr>
              <w:spacing w:after="0" w:line="240" w:lineRule="auto"/>
              <w:ind w:left="-56" w:right="-52"/>
              <w:rPr>
                <w:lang w:val="en-GB"/>
              </w:rPr>
            </w:pPr>
          </w:p>
        </w:tc>
        <w:tc>
          <w:tcPr>
            <w:tcW w:w="72" w:type="dxa"/>
            <w:vAlign w:val="bottom"/>
          </w:tcPr>
          <w:p w14:paraId="7C77F4E6" w14:textId="77777777" w:rsidR="00EA703C" w:rsidRPr="007E538C" w:rsidRDefault="00EA703C" w:rsidP="007E538C">
            <w:pPr>
              <w:spacing w:after="0" w:line="240" w:lineRule="auto"/>
              <w:ind w:left="-56" w:right="-52"/>
              <w:rPr>
                <w:lang w:val="en-GB"/>
              </w:rPr>
            </w:pPr>
          </w:p>
        </w:tc>
        <w:tc>
          <w:tcPr>
            <w:tcW w:w="2370" w:type="dxa"/>
            <w:gridSpan w:val="5"/>
            <w:tcBorders>
              <w:bottom w:val="single" w:sz="4" w:space="0" w:color="auto"/>
            </w:tcBorders>
            <w:vAlign w:val="bottom"/>
          </w:tcPr>
          <w:p w14:paraId="40EB23E9" w14:textId="105A8A4A" w:rsidR="00EA703C" w:rsidRPr="007E538C" w:rsidRDefault="00EA703C" w:rsidP="007E538C">
            <w:pPr>
              <w:spacing w:after="0" w:line="240" w:lineRule="auto"/>
              <w:ind w:left="-56" w:right="-52"/>
              <w:rPr>
                <w:lang w:val="en-GB"/>
              </w:rPr>
            </w:pPr>
          </w:p>
        </w:tc>
        <w:tc>
          <w:tcPr>
            <w:tcW w:w="4615" w:type="dxa"/>
            <w:gridSpan w:val="7"/>
            <w:vAlign w:val="bottom"/>
          </w:tcPr>
          <w:p w14:paraId="17CD73EB" w14:textId="77777777" w:rsidR="00EA703C" w:rsidRPr="007E538C" w:rsidRDefault="00EA703C" w:rsidP="007E538C">
            <w:pPr>
              <w:spacing w:after="0" w:line="240" w:lineRule="auto"/>
              <w:ind w:left="-56" w:right="-52"/>
              <w:rPr>
                <w:lang w:val="en-GB"/>
              </w:rPr>
            </w:pPr>
          </w:p>
        </w:tc>
      </w:tr>
      <w:tr w:rsidR="00EA703C" w:rsidRPr="007E538C" w14:paraId="5B7507D4" w14:textId="77777777" w:rsidTr="007E538C">
        <w:trPr>
          <w:trHeight w:val="60"/>
        </w:trPr>
        <w:tc>
          <w:tcPr>
            <w:tcW w:w="244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114647" w14:textId="4DF00963" w:rsidR="00EA703C" w:rsidRPr="007E538C" w:rsidRDefault="00E0704F" w:rsidP="007E538C">
            <w:pPr>
              <w:tabs>
                <w:tab w:val="left" w:pos="700"/>
              </w:tabs>
              <w:spacing w:after="60" w:line="240" w:lineRule="auto"/>
              <w:ind w:right="113"/>
              <w:jc w:val="center"/>
              <w:rPr>
                <w:i/>
                <w:sz w:val="18"/>
                <w:szCs w:val="18"/>
                <w:lang w:val="en-GB"/>
              </w:rPr>
            </w:pPr>
            <w:r w:rsidRPr="007E538C">
              <w:rPr>
                <w:i/>
                <w:sz w:val="18"/>
                <w:szCs w:val="18"/>
                <w:lang w:val="en-GB"/>
              </w:rPr>
              <w:t>(place</w:t>
            </w:r>
            <w:r w:rsidR="00EA703C" w:rsidRPr="007E538C">
              <w:rPr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72" w:type="dxa"/>
            <w:vAlign w:val="bottom"/>
          </w:tcPr>
          <w:p w14:paraId="717F195B" w14:textId="3F2C7BE2" w:rsidR="00EA703C" w:rsidRPr="007E538C" w:rsidRDefault="00EA703C" w:rsidP="007E538C">
            <w:pPr>
              <w:tabs>
                <w:tab w:val="left" w:pos="700"/>
              </w:tabs>
              <w:spacing w:after="60" w:line="240" w:lineRule="auto"/>
              <w:ind w:right="113"/>
              <w:jc w:val="center"/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2370" w:type="dxa"/>
            <w:gridSpan w:val="5"/>
            <w:vAlign w:val="bottom"/>
          </w:tcPr>
          <w:p w14:paraId="6BD00AA9" w14:textId="7CEFB2CE" w:rsidR="00EA703C" w:rsidRPr="007E538C" w:rsidRDefault="00E0704F" w:rsidP="007E538C">
            <w:pPr>
              <w:tabs>
                <w:tab w:val="left" w:pos="700"/>
              </w:tabs>
              <w:spacing w:after="60" w:line="240" w:lineRule="auto"/>
              <w:ind w:right="113"/>
              <w:jc w:val="center"/>
              <w:rPr>
                <w:i/>
                <w:sz w:val="18"/>
                <w:szCs w:val="18"/>
                <w:lang w:val="en-GB"/>
              </w:rPr>
            </w:pPr>
            <w:r w:rsidRPr="007E538C">
              <w:rPr>
                <w:i/>
                <w:sz w:val="18"/>
                <w:szCs w:val="18"/>
                <w:lang w:val="en-GB"/>
              </w:rPr>
              <w:t>(date</w:t>
            </w:r>
            <w:r w:rsidR="00EA703C" w:rsidRPr="007E538C">
              <w:rPr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4615" w:type="dxa"/>
            <w:gridSpan w:val="7"/>
            <w:vAlign w:val="bottom"/>
          </w:tcPr>
          <w:p w14:paraId="2735F141" w14:textId="77777777" w:rsidR="00EA703C" w:rsidRPr="007E538C" w:rsidRDefault="00EA703C" w:rsidP="007E538C">
            <w:pPr>
              <w:tabs>
                <w:tab w:val="left" w:pos="700"/>
              </w:tabs>
              <w:spacing w:after="60" w:line="240" w:lineRule="auto"/>
              <w:ind w:right="113"/>
              <w:rPr>
                <w:i/>
                <w:sz w:val="16"/>
                <w:szCs w:val="16"/>
                <w:lang w:val="en-GB"/>
              </w:rPr>
            </w:pPr>
          </w:p>
        </w:tc>
      </w:tr>
      <w:tr w:rsidR="006A68D7" w:rsidRPr="007E538C" w14:paraId="0A31CDB9" w14:textId="77777777" w:rsidTr="007E538C">
        <w:tc>
          <w:tcPr>
            <w:tcW w:w="9498" w:type="dxa"/>
            <w:gridSpan w:val="20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BA3937" w14:textId="77777777" w:rsidR="006A68D7" w:rsidRPr="007E538C" w:rsidRDefault="006A68D7" w:rsidP="007E538C">
            <w:pPr>
              <w:spacing w:before="60" w:after="60" w:line="240" w:lineRule="auto"/>
              <w:ind w:left="-57" w:right="-51"/>
              <w:jc w:val="center"/>
              <w:rPr>
                <w:b/>
                <w:lang w:val="en-GB"/>
              </w:rPr>
            </w:pPr>
          </w:p>
        </w:tc>
      </w:tr>
      <w:tr w:rsidR="00EF2421" w:rsidRPr="007E538C" w14:paraId="31205E72" w14:textId="77777777" w:rsidTr="007E538C">
        <w:tc>
          <w:tcPr>
            <w:tcW w:w="9498" w:type="dxa"/>
            <w:gridSpan w:val="20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DE469" w14:textId="0FDED44D" w:rsidR="00EF2421" w:rsidRPr="007E538C" w:rsidRDefault="00EF2421" w:rsidP="007E538C">
            <w:pPr>
              <w:tabs>
                <w:tab w:val="left" w:pos="700"/>
              </w:tabs>
              <w:spacing w:after="0" w:line="240" w:lineRule="auto"/>
              <w:ind w:right="113"/>
              <w:jc w:val="center"/>
              <w:rPr>
                <w:i/>
                <w:sz w:val="18"/>
                <w:szCs w:val="18"/>
                <w:lang w:val="en-GB"/>
              </w:rPr>
            </w:pPr>
            <w:r w:rsidRPr="007E538C">
              <w:rPr>
                <w:i/>
                <w:sz w:val="18"/>
                <w:szCs w:val="18"/>
                <w:lang w:val="en-GB"/>
              </w:rPr>
              <w:t>(</w:t>
            </w:r>
            <w:r w:rsidR="00664137" w:rsidRPr="007E538C">
              <w:rPr>
                <w:i/>
                <w:sz w:val="18"/>
                <w:szCs w:val="18"/>
                <w:lang w:val="en-GB"/>
              </w:rPr>
              <w:t xml:space="preserve"> name of </w:t>
            </w:r>
            <w:r w:rsidR="005C65DB" w:rsidRPr="007E538C">
              <w:rPr>
                <w:i/>
                <w:sz w:val="18"/>
                <w:szCs w:val="18"/>
                <w:lang w:val="en-GB"/>
              </w:rPr>
              <w:t>user</w:t>
            </w:r>
            <w:r w:rsidRPr="007E538C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5F5F84" w:rsidRPr="007E538C" w14:paraId="00175DDB" w14:textId="77777777" w:rsidTr="007E538C">
        <w:trPr>
          <w:trHeight w:val="80"/>
        </w:trPr>
        <w:tc>
          <w:tcPr>
            <w:tcW w:w="1418" w:type="dxa"/>
            <w:gridSpan w:val="4"/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0E23" w14:textId="53550DC7" w:rsidR="005F5F84" w:rsidRPr="007E538C" w:rsidRDefault="00E0704F" w:rsidP="007E538C">
            <w:pPr>
              <w:spacing w:before="60" w:after="60" w:line="240" w:lineRule="auto"/>
              <w:ind w:left="-56" w:right="6"/>
              <w:rPr>
                <w:sz w:val="22"/>
                <w:szCs w:val="22"/>
                <w:lang w:val="en-GB"/>
              </w:rPr>
            </w:pPr>
            <w:r w:rsidRPr="007E538C">
              <w:rPr>
                <w:sz w:val="22"/>
                <w:szCs w:val="22"/>
                <w:lang w:val="en-GB"/>
              </w:rPr>
              <w:t>Represented by</w:t>
            </w:r>
          </w:p>
        </w:tc>
        <w:tc>
          <w:tcPr>
            <w:tcW w:w="252" w:type="dxa"/>
            <w:vAlign w:val="center"/>
          </w:tcPr>
          <w:p w14:paraId="56C4A271" w14:textId="37AAE4C1" w:rsidR="005F5F84" w:rsidRPr="007E538C" w:rsidRDefault="005F5F84" w:rsidP="007E538C">
            <w:pPr>
              <w:spacing w:before="60" w:after="60" w:line="240" w:lineRule="auto"/>
              <w:rPr>
                <w:b/>
                <w:sz w:val="22"/>
                <w:szCs w:val="22"/>
                <w:lang w:val="en-GB"/>
              </w:rPr>
            </w:pPr>
            <w:r w:rsidRPr="007E538C">
              <w:rPr>
                <w:lang w:val="en-GB"/>
              </w:rPr>
              <w:object w:dxaOrig="225" w:dyaOrig="225" w14:anchorId="7B7C68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1.5pt;height:10.5pt" o:ole="" o:preferrelative="f" filled="t">
                  <v:imagedata r:id="rId11" o:title=""/>
                  <o:lock v:ext="edit" aspectratio="f"/>
                </v:shape>
                <w:control r:id="rId12" w:name="valdes_priekšsedetajs1" w:shapeid="_x0000_i1039"/>
              </w:object>
            </w:r>
          </w:p>
        </w:tc>
        <w:tc>
          <w:tcPr>
            <w:tcW w:w="1628" w:type="dxa"/>
            <w:gridSpan w:val="4"/>
            <w:vAlign w:val="center"/>
          </w:tcPr>
          <w:p w14:paraId="7F2F1C91" w14:textId="153D17DE" w:rsidR="005F5F84" w:rsidRPr="007E538C" w:rsidRDefault="00E0704F" w:rsidP="007E538C">
            <w:pPr>
              <w:tabs>
                <w:tab w:val="left" w:pos="700"/>
              </w:tabs>
              <w:spacing w:before="60" w:after="60" w:line="240" w:lineRule="auto"/>
              <w:ind w:right="6"/>
              <w:rPr>
                <w:b/>
                <w:sz w:val="22"/>
                <w:szCs w:val="22"/>
                <w:lang w:val="en-GB"/>
              </w:rPr>
            </w:pPr>
            <w:r w:rsidRPr="007E538C">
              <w:rPr>
                <w:sz w:val="22"/>
                <w:szCs w:val="22"/>
                <w:lang w:val="en-GB"/>
              </w:rPr>
              <w:t>Member of the Management Board</w:t>
            </w:r>
          </w:p>
        </w:tc>
        <w:tc>
          <w:tcPr>
            <w:tcW w:w="262" w:type="dxa"/>
            <w:vAlign w:val="center"/>
          </w:tcPr>
          <w:p w14:paraId="33917622" w14:textId="58AB490A" w:rsidR="005F5F84" w:rsidRPr="007E538C" w:rsidRDefault="005F5F84" w:rsidP="007E538C">
            <w:pPr>
              <w:tabs>
                <w:tab w:val="left" w:pos="700"/>
              </w:tabs>
              <w:spacing w:before="60" w:after="60" w:line="240" w:lineRule="auto"/>
              <w:rPr>
                <w:sz w:val="22"/>
                <w:szCs w:val="22"/>
                <w:lang w:val="en-GB"/>
              </w:rPr>
            </w:pPr>
            <w:r w:rsidRPr="007E538C">
              <w:rPr>
                <w:lang w:val="en-GB"/>
              </w:rPr>
              <w:object w:dxaOrig="225" w:dyaOrig="225" w14:anchorId="277DA8B4">
                <v:shape id="_x0000_i1041" type="#_x0000_t75" style="width:11.5pt;height:10.5pt" o:ole="" o:preferrelative="f" filled="t">
                  <v:imagedata r:id="rId11" o:title=""/>
                  <o:lock v:ext="edit" aspectratio="f"/>
                </v:shape>
                <w:control r:id="rId13" w:name="valdes_priekšsedetajs11" w:shapeid="_x0000_i1041"/>
              </w:object>
            </w:r>
          </w:p>
        </w:tc>
        <w:tc>
          <w:tcPr>
            <w:tcW w:w="2162" w:type="dxa"/>
            <w:gridSpan w:val="4"/>
            <w:vAlign w:val="center"/>
          </w:tcPr>
          <w:p w14:paraId="4D67EE4C" w14:textId="243C1758" w:rsidR="005F5F84" w:rsidRPr="007E538C" w:rsidRDefault="00E0704F" w:rsidP="007E538C">
            <w:pPr>
              <w:tabs>
                <w:tab w:val="left" w:pos="700"/>
              </w:tabs>
              <w:spacing w:before="60" w:after="60" w:line="240" w:lineRule="auto"/>
              <w:ind w:right="6"/>
              <w:rPr>
                <w:sz w:val="22"/>
                <w:szCs w:val="22"/>
                <w:lang w:val="en-GB"/>
              </w:rPr>
            </w:pPr>
            <w:r w:rsidRPr="007E538C">
              <w:rPr>
                <w:sz w:val="22"/>
                <w:szCs w:val="22"/>
                <w:lang w:val="en-GB"/>
              </w:rPr>
              <w:t>Chairperson of the Management Board</w:t>
            </w:r>
          </w:p>
        </w:tc>
        <w:tc>
          <w:tcPr>
            <w:tcW w:w="255" w:type="dxa"/>
            <w:vAlign w:val="center"/>
          </w:tcPr>
          <w:p w14:paraId="114B6FCA" w14:textId="67336B1E" w:rsidR="005F5F84" w:rsidRPr="007E538C" w:rsidRDefault="005F5F84" w:rsidP="007E538C">
            <w:pPr>
              <w:tabs>
                <w:tab w:val="left" w:pos="700"/>
              </w:tabs>
              <w:spacing w:before="60" w:after="60" w:line="240" w:lineRule="auto"/>
              <w:rPr>
                <w:sz w:val="22"/>
                <w:szCs w:val="22"/>
                <w:lang w:val="en-GB"/>
              </w:rPr>
            </w:pPr>
            <w:r w:rsidRPr="007E538C">
              <w:rPr>
                <w:lang w:val="en-GB"/>
              </w:rPr>
              <w:object w:dxaOrig="225" w:dyaOrig="225" w14:anchorId="7F57E89D">
                <v:shape id="_x0000_i1043" type="#_x0000_t75" style="width:11.5pt;height:10.5pt" o:ole="" o:preferrelative="f" filled="t">
                  <v:imagedata r:id="rId11" o:title=""/>
                  <o:lock v:ext="edit" aspectratio="f"/>
                </v:shape>
                <w:control r:id="rId14" w:name="valdes_priekšsedetajs12" w:shapeid="_x0000_i1043"/>
              </w:object>
            </w:r>
          </w:p>
        </w:tc>
        <w:tc>
          <w:tcPr>
            <w:tcW w:w="1943" w:type="dxa"/>
            <w:gridSpan w:val="3"/>
            <w:vAlign w:val="center"/>
          </w:tcPr>
          <w:p w14:paraId="272DAAC2" w14:textId="0F1009B2" w:rsidR="005F5F84" w:rsidRPr="007E538C" w:rsidRDefault="00E0704F" w:rsidP="007E538C">
            <w:pPr>
              <w:tabs>
                <w:tab w:val="left" w:pos="700"/>
              </w:tabs>
              <w:spacing w:before="60" w:after="60" w:line="240" w:lineRule="auto"/>
              <w:ind w:right="6"/>
              <w:rPr>
                <w:sz w:val="22"/>
                <w:szCs w:val="22"/>
                <w:lang w:val="en-GB"/>
              </w:rPr>
            </w:pPr>
            <w:r w:rsidRPr="007E538C">
              <w:rPr>
                <w:sz w:val="22"/>
                <w:szCs w:val="22"/>
                <w:lang w:val="en-GB"/>
              </w:rPr>
              <w:t>Authorised person</w:t>
            </w:r>
          </w:p>
        </w:tc>
        <w:tc>
          <w:tcPr>
            <w:tcW w:w="258" w:type="dxa"/>
            <w:vAlign w:val="center"/>
          </w:tcPr>
          <w:p w14:paraId="1557C152" w14:textId="58FFBB16" w:rsidR="005F5F84" w:rsidRPr="007E538C" w:rsidRDefault="005F5F84" w:rsidP="007E538C">
            <w:pPr>
              <w:tabs>
                <w:tab w:val="left" w:pos="700"/>
              </w:tabs>
              <w:spacing w:before="60" w:after="60" w:line="240" w:lineRule="auto"/>
              <w:ind w:right="114"/>
              <w:rPr>
                <w:sz w:val="22"/>
                <w:szCs w:val="22"/>
                <w:lang w:val="en-GB"/>
              </w:rPr>
            </w:pPr>
            <w:r w:rsidRPr="007E538C">
              <w:rPr>
                <w:lang w:val="en-GB"/>
              </w:rPr>
              <w:object w:dxaOrig="225" w:dyaOrig="225" w14:anchorId="7D19DC7C">
                <v:shape id="_x0000_i1045" type="#_x0000_t75" style="width:11.5pt;height:10.5pt" o:ole="" o:preferrelative="f" filled="t">
                  <v:imagedata r:id="rId11" o:title=""/>
                  <o:lock v:ext="edit" aspectratio="f"/>
                </v:shape>
                <w:control r:id="rId15" w:name="valdes_priekšsedetajs121" w:shapeid="_x0000_i1045"/>
              </w:object>
            </w:r>
          </w:p>
        </w:tc>
        <w:tc>
          <w:tcPr>
            <w:tcW w:w="1320" w:type="dxa"/>
            <w:vAlign w:val="center"/>
          </w:tcPr>
          <w:p w14:paraId="1DFCA374" w14:textId="69C26905" w:rsidR="005F5F84" w:rsidRPr="007E538C" w:rsidRDefault="008042DA" w:rsidP="007E538C">
            <w:pPr>
              <w:tabs>
                <w:tab w:val="left" w:pos="700"/>
              </w:tabs>
              <w:spacing w:before="60" w:after="60" w:line="240" w:lineRule="auto"/>
              <w:ind w:right="6"/>
              <w:rPr>
                <w:sz w:val="22"/>
                <w:szCs w:val="22"/>
                <w:lang w:val="en-GB"/>
              </w:rPr>
            </w:pPr>
            <w:r w:rsidRPr="007E538C">
              <w:rPr>
                <w:sz w:val="22"/>
                <w:szCs w:val="22"/>
                <w:lang w:val="en-GB"/>
              </w:rPr>
              <w:t>Holder of the procuration</w:t>
            </w:r>
          </w:p>
        </w:tc>
      </w:tr>
      <w:tr w:rsidR="00EA703C" w:rsidRPr="007E538C" w14:paraId="3C7A1506" w14:textId="77777777" w:rsidTr="007E538C">
        <w:trPr>
          <w:trHeight w:val="80"/>
        </w:trPr>
        <w:tc>
          <w:tcPr>
            <w:tcW w:w="1418" w:type="dxa"/>
            <w:gridSpan w:val="4"/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83D54" w14:textId="77777777" w:rsidR="00EA703C" w:rsidRPr="007E538C" w:rsidRDefault="00EA703C" w:rsidP="007E538C">
            <w:pPr>
              <w:tabs>
                <w:tab w:val="left" w:pos="700"/>
              </w:tabs>
              <w:spacing w:before="60" w:after="60" w:line="240" w:lineRule="auto"/>
              <w:ind w:right="114"/>
              <w:rPr>
                <w:sz w:val="22"/>
                <w:szCs w:val="22"/>
                <w:lang w:val="en-GB"/>
              </w:rPr>
            </w:pPr>
          </w:p>
        </w:tc>
        <w:tc>
          <w:tcPr>
            <w:tcW w:w="252" w:type="dxa"/>
          </w:tcPr>
          <w:p w14:paraId="15E10BB2" w14:textId="1A4F2C3A" w:rsidR="00EA703C" w:rsidRPr="007E538C" w:rsidRDefault="00EA703C" w:rsidP="007E538C">
            <w:pPr>
              <w:spacing w:before="60" w:after="60" w:line="240" w:lineRule="auto"/>
              <w:rPr>
                <w:sz w:val="22"/>
                <w:szCs w:val="22"/>
                <w:lang w:val="en-GB"/>
              </w:rPr>
            </w:pPr>
            <w:r w:rsidRPr="007E538C">
              <w:rPr>
                <w:lang w:val="en-GB"/>
              </w:rPr>
              <w:object w:dxaOrig="225" w:dyaOrig="225" w14:anchorId="7B54DD03">
                <v:shape id="_x0000_i1047" type="#_x0000_t75" style="width:11.5pt;height:10.5pt" o:ole="" o:preferrelative="f" filled="t">
                  <v:imagedata r:id="rId11" o:title=""/>
                  <o:lock v:ext="edit" aspectratio="f"/>
                </v:shape>
                <w:control r:id="rId16" w:name="valdes_priekšsedetajs14" w:shapeid="_x0000_i1047"/>
              </w:object>
            </w:r>
          </w:p>
        </w:tc>
        <w:tc>
          <w:tcPr>
            <w:tcW w:w="2366" w:type="dxa"/>
            <w:gridSpan w:val="6"/>
          </w:tcPr>
          <w:p w14:paraId="2E0FF575" w14:textId="3F3CEEE6" w:rsidR="00EA703C" w:rsidRPr="007E538C" w:rsidRDefault="008042DA" w:rsidP="007E538C">
            <w:pPr>
              <w:tabs>
                <w:tab w:val="left" w:pos="700"/>
              </w:tabs>
              <w:spacing w:before="60" w:after="60" w:line="240" w:lineRule="auto"/>
              <w:ind w:right="6"/>
              <w:rPr>
                <w:sz w:val="22"/>
                <w:szCs w:val="22"/>
                <w:lang w:val="en-GB"/>
              </w:rPr>
            </w:pPr>
            <w:r w:rsidRPr="007E538C">
              <w:rPr>
                <w:sz w:val="22"/>
                <w:szCs w:val="22"/>
                <w:lang w:val="en-GB"/>
              </w:rPr>
              <w:t>Other legal basis</w:t>
            </w:r>
          </w:p>
        </w:tc>
        <w:tc>
          <w:tcPr>
            <w:tcW w:w="5462" w:type="dxa"/>
            <w:gridSpan w:val="9"/>
            <w:tcBorders>
              <w:bottom w:val="single" w:sz="4" w:space="0" w:color="auto"/>
            </w:tcBorders>
          </w:tcPr>
          <w:p w14:paraId="0F4746F6" w14:textId="77777777" w:rsidR="00EA703C" w:rsidRPr="007E538C" w:rsidRDefault="00EA703C" w:rsidP="007E538C">
            <w:pPr>
              <w:spacing w:before="60" w:after="60" w:line="240" w:lineRule="auto"/>
              <w:ind w:left="56" w:right="56"/>
              <w:rPr>
                <w:lang w:val="en-GB"/>
              </w:rPr>
            </w:pPr>
          </w:p>
        </w:tc>
      </w:tr>
      <w:tr w:rsidR="00EA703C" w:rsidRPr="007E538C" w14:paraId="4FECB1D6" w14:textId="77777777" w:rsidTr="007E538C">
        <w:trPr>
          <w:trHeight w:val="106"/>
        </w:trPr>
        <w:tc>
          <w:tcPr>
            <w:tcW w:w="40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1A3B8" w14:textId="5B781943" w:rsidR="00EA703C" w:rsidRPr="007E538C" w:rsidRDefault="00EA703C" w:rsidP="007E538C">
            <w:pPr>
              <w:tabs>
                <w:tab w:val="left" w:pos="700"/>
              </w:tabs>
              <w:spacing w:after="60" w:line="240" w:lineRule="auto"/>
              <w:ind w:right="113"/>
              <w:jc w:val="center"/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5455" w:type="dxa"/>
            <w:gridSpan w:val="8"/>
            <w:tcBorders>
              <w:top w:val="single" w:sz="4" w:space="0" w:color="auto"/>
            </w:tcBorders>
          </w:tcPr>
          <w:p w14:paraId="3F558C1B" w14:textId="678DE3B3" w:rsidR="00EA703C" w:rsidRPr="007E538C" w:rsidRDefault="00EA703C" w:rsidP="007E538C">
            <w:pPr>
              <w:tabs>
                <w:tab w:val="left" w:pos="700"/>
              </w:tabs>
              <w:spacing w:after="60" w:line="240" w:lineRule="auto"/>
              <w:ind w:right="113"/>
              <w:jc w:val="center"/>
              <w:rPr>
                <w:i/>
                <w:sz w:val="18"/>
                <w:szCs w:val="18"/>
                <w:lang w:val="en-GB"/>
              </w:rPr>
            </w:pPr>
            <w:r w:rsidRPr="007E538C">
              <w:rPr>
                <w:i/>
                <w:sz w:val="18"/>
                <w:szCs w:val="18"/>
                <w:lang w:val="en-GB"/>
              </w:rPr>
              <w:t>(</w:t>
            </w:r>
            <w:r w:rsidR="008042DA" w:rsidRPr="007E538C">
              <w:rPr>
                <w:i/>
                <w:sz w:val="18"/>
                <w:szCs w:val="18"/>
                <w:lang w:val="en-GB"/>
              </w:rPr>
              <w:t>indicate other legal basis for representation or held position</w:t>
            </w:r>
            <w:r w:rsidRPr="007E538C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5D4177" w:rsidRPr="007E538C" w14:paraId="3680DF48" w14:textId="77777777" w:rsidTr="007E538C">
        <w:trPr>
          <w:trHeight w:val="80"/>
        </w:trPr>
        <w:tc>
          <w:tcPr>
            <w:tcW w:w="9498" w:type="dxa"/>
            <w:gridSpan w:val="20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F4A44" w14:textId="77777777" w:rsidR="005D4177" w:rsidRPr="007E538C" w:rsidRDefault="005D4177" w:rsidP="007E538C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lang w:val="en-GB" w:eastAsia="lv-LV"/>
              </w:rPr>
            </w:pPr>
          </w:p>
        </w:tc>
      </w:tr>
      <w:tr w:rsidR="006306B0" w:rsidRPr="007E538C" w14:paraId="43B6AE5D" w14:textId="77777777" w:rsidTr="007E538C">
        <w:trPr>
          <w:trHeight w:val="70"/>
        </w:trPr>
        <w:tc>
          <w:tcPr>
            <w:tcW w:w="9498" w:type="dxa"/>
            <w:gridSpan w:val="20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29910" w14:textId="595417B7" w:rsidR="006306B0" w:rsidRPr="007E538C" w:rsidRDefault="006306B0" w:rsidP="007E538C">
            <w:pPr>
              <w:tabs>
                <w:tab w:val="left" w:pos="700"/>
              </w:tabs>
              <w:spacing w:after="60" w:line="240" w:lineRule="auto"/>
              <w:ind w:right="113"/>
              <w:jc w:val="center"/>
              <w:rPr>
                <w:bCs/>
                <w:i/>
                <w:sz w:val="18"/>
                <w:szCs w:val="18"/>
                <w:lang w:val="en-GB" w:eastAsia="lv-LV"/>
              </w:rPr>
            </w:pPr>
            <w:r w:rsidRPr="007E538C">
              <w:rPr>
                <w:bCs/>
                <w:i/>
                <w:sz w:val="18"/>
                <w:szCs w:val="18"/>
                <w:lang w:val="en-GB" w:eastAsia="lv-LV"/>
              </w:rPr>
              <w:t>(</w:t>
            </w:r>
            <w:r w:rsidR="008042DA" w:rsidRPr="007E538C">
              <w:rPr>
                <w:bCs/>
                <w:i/>
                <w:sz w:val="18"/>
                <w:szCs w:val="18"/>
                <w:lang w:val="en-GB" w:eastAsia="lv-LV"/>
              </w:rPr>
              <w:t xml:space="preserve">Name and Surname of the </w:t>
            </w:r>
            <w:r w:rsidR="005C65DB" w:rsidRPr="007E538C">
              <w:rPr>
                <w:bCs/>
                <w:i/>
                <w:sz w:val="18"/>
                <w:szCs w:val="18"/>
                <w:lang w:val="en-GB" w:eastAsia="lv-LV"/>
              </w:rPr>
              <w:t>user</w:t>
            </w:r>
            <w:r w:rsidR="008042DA" w:rsidRPr="007E538C">
              <w:rPr>
                <w:bCs/>
                <w:i/>
                <w:sz w:val="18"/>
                <w:szCs w:val="18"/>
                <w:lang w:val="en-GB" w:eastAsia="lv-LV"/>
              </w:rPr>
              <w:t xml:space="preserve"> representative</w:t>
            </w:r>
            <w:r w:rsidRPr="007E538C">
              <w:rPr>
                <w:bCs/>
                <w:i/>
                <w:sz w:val="18"/>
                <w:szCs w:val="18"/>
                <w:lang w:val="en-GB" w:eastAsia="lv-LV"/>
              </w:rPr>
              <w:t>)</w:t>
            </w:r>
          </w:p>
        </w:tc>
      </w:tr>
      <w:tr w:rsidR="005D4177" w:rsidRPr="007E538C" w14:paraId="0332C341" w14:textId="77777777" w:rsidTr="007E538C">
        <w:trPr>
          <w:trHeight w:val="255"/>
        </w:trPr>
        <w:tc>
          <w:tcPr>
            <w:tcW w:w="9498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BFE6D" w14:textId="6A88A8A2" w:rsidR="005D4177" w:rsidRPr="007E538C" w:rsidRDefault="008042DA" w:rsidP="007E538C">
            <w:pPr>
              <w:tabs>
                <w:tab w:val="left" w:pos="700"/>
              </w:tabs>
              <w:spacing w:after="0" w:line="240" w:lineRule="auto"/>
              <w:ind w:left="-56" w:right="-65"/>
              <w:jc w:val="both"/>
              <w:rPr>
                <w:lang w:val="en-GB"/>
              </w:rPr>
            </w:pPr>
            <w:r w:rsidRPr="007E538C">
              <w:rPr>
                <w:lang w:val="en-GB"/>
              </w:rPr>
              <w:t xml:space="preserve">By signing this registration form the </w:t>
            </w:r>
            <w:r w:rsidR="005C65DB" w:rsidRPr="007E538C">
              <w:rPr>
                <w:lang w:val="en-GB"/>
              </w:rPr>
              <w:t>user</w:t>
            </w:r>
            <w:r w:rsidR="005D4177" w:rsidRPr="007E538C">
              <w:rPr>
                <w:lang w:val="en-GB"/>
              </w:rPr>
              <w:t>:</w:t>
            </w:r>
          </w:p>
          <w:p w14:paraId="486C70DE" w14:textId="2C6BCC20" w:rsidR="005D4177" w:rsidRPr="007E538C" w:rsidRDefault="008042DA" w:rsidP="007E53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336" w:right="-62" w:hanging="392"/>
              <w:contextualSpacing w:val="0"/>
              <w:jc w:val="both"/>
              <w:rPr>
                <w:lang w:val="en-GB"/>
              </w:rPr>
            </w:pPr>
            <w:r w:rsidRPr="007E538C">
              <w:rPr>
                <w:lang w:val="en-GB"/>
              </w:rPr>
              <w:t xml:space="preserve">Agrees to </w:t>
            </w:r>
            <w:r w:rsidR="005C65DB" w:rsidRPr="007E538C">
              <w:rPr>
                <w:lang w:val="en-GB"/>
              </w:rPr>
              <w:t>join</w:t>
            </w:r>
            <w:r w:rsidRPr="007E538C">
              <w:rPr>
                <w:lang w:val="en-GB"/>
              </w:rPr>
              <w:t xml:space="preserve"> to the </w:t>
            </w:r>
            <w:r w:rsidR="005C65DB" w:rsidRPr="007E538C">
              <w:rPr>
                <w:lang w:val="en-GB"/>
              </w:rPr>
              <w:t xml:space="preserve">e-tender system </w:t>
            </w:r>
            <w:r w:rsidRPr="007E538C">
              <w:rPr>
                <w:lang w:val="en-GB"/>
              </w:rPr>
              <w:t xml:space="preserve">and obtain the status of </w:t>
            </w:r>
            <w:r w:rsidR="005C65DB" w:rsidRPr="007E538C">
              <w:rPr>
                <w:lang w:val="en-GB"/>
              </w:rPr>
              <w:t>user</w:t>
            </w:r>
            <w:r w:rsidRPr="007E538C">
              <w:rPr>
                <w:lang w:val="en-GB"/>
              </w:rPr>
              <w:t xml:space="preserve"> of the </w:t>
            </w:r>
            <w:r w:rsidR="005C65DB" w:rsidRPr="007E538C">
              <w:rPr>
                <w:lang w:val="en-GB"/>
              </w:rPr>
              <w:t xml:space="preserve">e-tender system  </w:t>
            </w:r>
            <w:r w:rsidRPr="007E538C">
              <w:rPr>
                <w:i/>
                <w:lang w:val="en-GB"/>
              </w:rPr>
              <w:t>(</w:t>
            </w:r>
            <w:r w:rsidR="005C65DB" w:rsidRPr="007E538C">
              <w:rPr>
                <w:i/>
                <w:lang w:val="en-GB"/>
              </w:rPr>
              <w:t>indicate</w:t>
            </w:r>
            <w:r w:rsidRPr="007E538C">
              <w:rPr>
                <w:i/>
                <w:lang w:val="en-GB"/>
              </w:rPr>
              <w:t xml:space="preserve"> </w:t>
            </w:r>
            <w:r w:rsidR="00DD1151" w:rsidRPr="007E538C">
              <w:rPr>
                <w:i/>
                <w:lang w:val="en-GB"/>
              </w:rPr>
              <w:t xml:space="preserve">your </w:t>
            </w:r>
            <w:r w:rsidR="005C65DB" w:rsidRPr="007E538C">
              <w:rPr>
                <w:i/>
                <w:lang w:val="en-GB"/>
              </w:rPr>
              <w:t>user type in the e-tender system</w:t>
            </w:r>
            <w:r w:rsidR="00DD1151" w:rsidRPr="007E538C">
              <w:rPr>
                <w:i/>
                <w:lang w:val="en-GB"/>
              </w:rPr>
              <w:t>)</w:t>
            </w:r>
            <w:r w:rsidR="005C65DB" w:rsidRPr="007E538C">
              <w:rPr>
                <w:lang w:val="en-GB"/>
              </w:rPr>
              <w:t>:</w:t>
            </w:r>
          </w:p>
        </w:tc>
      </w:tr>
      <w:tr w:rsidR="005F5F84" w:rsidRPr="007E538C" w14:paraId="153774B3" w14:textId="77777777" w:rsidTr="007E538C">
        <w:trPr>
          <w:trHeight w:val="80"/>
        </w:trPr>
        <w:tc>
          <w:tcPr>
            <w:tcW w:w="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9367B" w14:textId="77777777" w:rsidR="005F5F84" w:rsidRPr="007E538C" w:rsidRDefault="005F5F84" w:rsidP="007E538C">
            <w:pPr>
              <w:pStyle w:val="Sarakstarindkopa"/>
              <w:spacing w:before="60" w:after="60" w:line="240" w:lineRule="auto"/>
              <w:ind w:left="600" w:right="-65"/>
              <w:contextualSpacing w:val="0"/>
              <w:rPr>
                <w:lang w:val="en-GB"/>
              </w:rPr>
            </w:pPr>
          </w:p>
        </w:tc>
        <w:tc>
          <w:tcPr>
            <w:tcW w:w="311" w:type="dxa"/>
            <w:vAlign w:val="bottom"/>
          </w:tcPr>
          <w:p w14:paraId="6513345E" w14:textId="0BE72C35" w:rsidR="005F5F84" w:rsidRPr="007E538C" w:rsidRDefault="005F5F84" w:rsidP="007E538C">
            <w:pPr>
              <w:spacing w:before="60" w:after="20" w:line="240" w:lineRule="auto"/>
              <w:ind w:right="-62"/>
              <w:rPr>
                <w:lang w:val="en-GB"/>
              </w:rPr>
            </w:pPr>
            <w:r w:rsidRPr="007E538C">
              <w:rPr>
                <w:lang w:val="en-GB"/>
              </w:rPr>
              <w:object w:dxaOrig="225" w:dyaOrig="225" w14:anchorId="717E07ED">
                <v:shape id="_x0000_i1049" type="#_x0000_t75" style="width:12pt;height:12pt" o:ole="" o:preferrelative="f" filled="t">
                  <v:imagedata r:id="rId17" o:title=""/>
                  <o:lock v:ext="edit" aspectratio="f"/>
                </v:shape>
                <w:control r:id="rId18" w:name="OptionButton2" w:shapeid="_x0000_i1049"/>
              </w:object>
            </w:r>
          </w:p>
        </w:tc>
        <w:tc>
          <w:tcPr>
            <w:tcW w:w="1567" w:type="dxa"/>
            <w:gridSpan w:val="4"/>
            <w:vAlign w:val="bottom"/>
          </w:tcPr>
          <w:p w14:paraId="3E2BEA6C" w14:textId="0E735B11" w:rsidR="005F5F84" w:rsidRPr="007E538C" w:rsidRDefault="00DD1151" w:rsidP="007E538C">
            <w:pPr>
              <w:spacing w:before="60" w:after="60" w:line="240" w:lineRule="auto"/>
              <w:ind w:right="-62"/>
              <w:jc w:val="both"/>
              <w:rPr>
                <w:lang w:val="en-GB"/>
              </w:rPr>
            </w:pPr>
            <w:r w:rsidRPr="007E538C">
              <w:rPr>
                <w:lang w:val="en-GB"/>
              </w:rPr>
              <w:t>Supplier</w:t>
            </w:r>
            <w:r w:rsidR="005F5F84" w:rsidRPr="007E538C">
              <w:rPr>
                <w:lang w:val="en-GB"/>
              </w:rPr>
              <w:t xml:space="preserve"> </w:t>
            </w:r>
          </w:p>
        </w:tc>
        <w:tc>
          <w:tcPr>
            <w:tcW w:w="7177" w:type="dxa"/>
            <w:gridSpan w:val="14"/>
            <w:shd w:val="pct12" w:color="auto" w:fill="auto"/>
          </w:tcPr>
          <w:p w14:paraId="35CD04A1" w14:textId="77777777" w:rsidR="005F5F84" w:rsidRPr="007E538C" w:rsidRDefault="005F5F84" w:rsidP="007E538C">
            <w:pPr>
              <w:tabs>
                <w:tab w:val="left" w:pos="700"/>
              </w:tabs>
              <w:spacing w:before="60" w:after="60" w:line="240" w:lineRule="auto"/>
              <w:ind w:left="124" w:right="114"/>
              <w:rPr>
                <w:lang w:val="en-GB"/>
              </w:rPr>
            </w:pPr>
          </w:p>
        </w:tc>
      </w:tr>
      <w:tr w:rsidR="005F5F84" w:rsidRPr="007E538C" w14:paraId="47E0AFB7" w14:textId="77777777" w:rsidTr="007E538C">
        <w:trPr>
          <w:trHeight w:val="80"/>
        </w:trPr>
        <w:tc>
          <w:tcPr>
            <w:tcW w:w="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4B333" w14:textId="77777777" w:rsidR="005F5F84" w:rsidRPr="007E538C" w:rsidRDefault="005F5F84" w:rsidP="007E538C">
            <w:pPr>
              <w:tabs>
                <w:tab w:val="left" w:pos="700"/>
              </w:tabs>
              <w:spacing w:before="60" w:after="60" w:line="240" w:lineRule="auto"/>
              <w:ind w:right="-62"/>
              <w:rPr>
                <w:lang w:val="en-GB"/>
              </w:rPr>
            </w:pPr>
          </w:p>
        </w:tc>
        <w:tc>
          <w:tcPr>
            <w:tcW w:w="311" w:type="dxa"/>
          </w:tcPr>
          <w:p w14:paraId="0D7F7BBA" w14:textId="298AB857" w:rsidR="005F5F84" w:rsidRPr="007E538C" w:rsidRDefault="005F5F84" w:rsidP="007E538C">
            <w:pPr>
              <w:tabs>
                <w:tab w:val="left" w:pos="700"/>
              </w:tabs>
              <w:spacing w:before="60" w:after="20" w:line="240" w:lineRule="auto"/>
              <w:ind w:right="-62"/>
              <w:rPr>
                <w:lang w:val="en-GB"/>
              </w:rPr>
            </w:pPr>
            <w:r w:rsidRPr="007E538C">
              <w:rPr>
                <w:lang w:val="en-GB"/>
              </w:rPr>
              <w:object w:dxaOrig="225" w:dyaOrig="225" w14:anchorId="7969D532">
                <v:shape id="_x0000_i1051" type="#_x0000_t75" style="width:12pt;height:12pt" o:ole="" o:preferrelative="f" filled="t">
                  <v:imagedata r:id="rId17" o:title=""/>
                  <o:lock v:ext="edit" aspectratio="f"/>
                </v:shape>
                <w:control r:id="rId19" w:name="OptionButton21" w:shapeid="_x0000_i1051"/>
              </w:object>
            </w:r>
          </w:p>
        </w:tc>
        <w:tc>
          <w:tcPr>
            <w:tcW w:w="1567" w:type="dxa"/>
            <w:gridSpan w:val="4"/>
            <w:vAlign w:val="bottom"/>
          </w:tcPr>
          <w:p w14:paraId="7CDB5988" w14:textId="2439313C" w:rsidR="005F5F84" w:rsidRPr="007E538C" w:rsidRDefault="007E538C" w:rsidP="007E538C">
            <w:pPr>
              <w:tabs>
                <w:tab w:val="left" w:pos="700"/>
              </w:tabs>
              <w:spacing w:before="60" w:after="60" w:line="240" w:lineRule="auto"/>
              <w:ind w:right="-62"/>
              <w:jc w:val="both"/>
              <w:rPr>
                <w:lang w:val="en-GB"/>
              </w:rPr>
            </w:pPr>
            <w:r w:rsidRPr="007E538C">
              <w:rPr>
                <w:lang w:val="en-GB"/>
              </w:rPr>
              <w:t xml:space="preserve">Contracting </w:t>
            </w:r>
            <w:r w:rsidR="00944760" w:rsidRPr="007E538C">
              <w:rPr>
                <w:lang w:val="en-GB"/>
              </w:rPr>
              <w:t>authority</w:t>
            </w:r>
          </w:p>
        </w:tc>
        <w:tc>
          <w:tcPr>
            <w:tcW w:w="7177" w:type="dxa"/>
            <w:gridSpan w:val="14"/>
            <w:tcBorders>
              <w:bottom w:val="single" w:sz="4" w:space="0" w:color="auto"/>
            </w:tcBorders>
            <w:vAlign w:val="bottom"/>
          </w:tcPr>
          <w:p w14:paraId="0606A47B" w14:textId="77777777" w:rsidR="005F5F84" w:rsidRPr="007E538C" w:rsidRDefault="005F5F84" w:rsidP="007E538C">
            <w:pPr>
              <w:spacing w:before="60" w:after="60" w:line="240" w:lineRule="auto"/>
              <w:ind w:left="56" w:right="56"/>
              <w:jc w:val="both"/>
              <w:rPr>
                <w:lang w:val="en-GB"/>
              </w:rPr>
            </w:pPr>
          </w:p>
        </w:tc>
      </w:tr>
      <w:tr w:rsidR="0008109C" w:rsidRPr="007E538C" w14:paraId="4008E0F7" w14:textId="77777777" w:rsidTr="007E538C">
        <w:trPr>
          <w:trHeight w:val="70"/>
        </w:trPr>
        <w:tc>
          <w:tcPr>
            <w:tcW w:w="23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C1DFB1" w14:textId="77777777" w:rsidR="0008109C" w:rsidRPr="007E538C" w:rsidRDefault="0008109C" w:rsidP="007E538C">
            <w:pPr>
              <w:tabs>
                <w:tab w:val="left" w:pos="700"/>
              </w:tabs>
              <w:spacing w:after="0" w:line="240" w:lineRule="auto"/>
              <w:ind w:right="-62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7177" w:type="dxa"/>
            <w:gridSpan w:val="14"/>
            <w:tcBorders>
              <w:top w:val="single" w:sz="4" w:space="0" w:color="auto"/>
            </w:tcBorders>
            <w:vAlign w:val="bottom"/>
          </w:tcPr>
          <w:p w14:paraId="55AF4578" w14:textId="6D760BD7" w:rsidR="0008109C" w:rsidRPr="007E538C" w:rsidRDefault="0008109C" w:rsidP="007E538C">
            <w:pPr>
              <w:tabs>
                <w:tab w:val="left" w:pos="700"/>
              </w:tabs>
              <w:spacing w:after="60" w:line="240" w:lineRule="auto"/>
              <w:ind w:right="-62"/>
              <w:jc w:val="center"/>
              <w:rPr>
                <w:i/>
                <w:sz w:val="18"/>
                <w:szCs w:val="18"/>
                <w:lang w:val="en-GB"/>
              </w:rPr>
            </w:pPr>
            <w:r w:rsidRPr="007E538C">
              <w:rPr>
                <w:i/>
                <w:sz w:val="18"/>
                <w:szCs w:val="18"/>
                <w:lang w:val="en-GB"/>
              </w:rPr>
              <w:t>(</w:t>
            </w:r>
            <w:r w:rsidR="00663D4D" w:rsidRPr="007E538C">
              <w:rPr>
                <w:i/>
                <w:sz w:val="18"/>
                <w:szCs w:val="18"/>
                <w:lang w:val="en-GB"/>
              </w:rPr>
              <w:t xml:space="preserve">indicate the </w:t>
            </w:r>
            <w:r w:rsidR="00304106" w:rsidRPr="007E538C">
              <w:rPr>
                <w:i/>
                <w:sz w:val="18"/>
                <w:szCs w:val="18"/>
                <w:lang w:val="en-GB"/>
              </w:rPr>
              <w:t>legal form</w:t>
            </w:r>
            <w:r w:rsidR="00663D4D" w:rsidRPr="007E538C">
              <w:rPr>
                <w:i/>
                <w:sz w:val="18"/>
                <w:szCs w:val="18"/>
                <w:lang w:val="en-GB"/>
              </w:rPr>
              <w:t xml:space="preserve"> of </w:t>
            </w:r>
            <w:r w:rsidR="00944760" w:rsidRPr="007E538C">
              <w:rPr>
                <w:i/>
                <w:sz w:val="18"/>
                <w:szCs w:val="18"/>
                <w:lang w:val="en-GB"/>
              </w:rPr>
              <w:t>Contracting authority</w:t>
            </w:r>
            <w:r w:rsidRPr="007E538C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08109C" w:rsidRPr="007E538C" w14:paraId="3B1A94F7" w14:textId="77777777" w:rsidTr="007E538C">
        <w:trPr>
          <w:trHeight w:val="80"/>
        </w:trPr>
        <w:tc>
          <w:tcPr>
            <w:tcW w:w="23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AB2B70" w14:textId="77777777" w:rsidR="0008109C" w:rsidRPr="007E538C" w:rsidRDefault="0008109C" w:rsidP="007E538C">
            <w:pPr>
              <w:tabs>
                <w:tab w:val="left" w:pos="700"/>
              </w:tabs>
              <w:spacing w:after="0" w:line="240" w:lineRule="auto"/>
              <w:ind w:right="-62"/>
              <w:jc w:val="both"/>
              <w:rPr>
                <w:lang w:val="en-GB"/>
              </w:rPr>
            </w:pPr>
          </w:p>
        </w:tc>
        <w:tc>
          <w:tcPr>
            <w:tcW w:w="7177" w:type="dxa"/>
            <w:gridSpan w:val="14"/>
            <w:tcBorders>
              <w:bottom w:val="single" w:sz="4" w:space="0" w:color="auto"/>
            </w:tcBorders>
            <w:vAlign w:val="bottom"/>
          </w:tcPr>
          <w:p w14:paraId="54AE3B02" w14:textId="77777777" w:rsidR="0008109C" w:rsidRPr="007E538C" w:rsidRDefault="0008109C" w:rsidP="007E538C">
            <w:pPr>
              <w:spacing w:after="0" w:line="240" w:lineRule="auto"/>
              <w:ind w:left="56" w:right="56"/>
              <w:jc w:val="both"/>
              <w:rPr>
                <w:lang w:val="en-GB"/>
              </w:rPr>
            </w:pPr>
          </w:p>
        </w:tc>
      </w:tr>
      <w:tr w:rsidR="0008109C" w:rsidRPr="007E538C" w14:paraId="3AABEDD0" w14:textId="77777777" w:rsidTr="007E538C">
        <w:trPr>
          <w:trHeight w:val="70"/>
        </w:trPr>
        <w:tc>
          <w:tcPr>
            <w:tcW w:w="23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D1AE63" w14:textId="77777777" w:rsidR="0008109C" w:rsidRPr="007E538C" w:rsidRDefault="0008109C" w:rsidP="007E538C">
            <w:pPr>
              <w:tabs>
                <w:tab w:val="left" w:pos="700"/>
              </w:tabs>
              <w:spacing w:after="60" w:line="240" w:lineRule="auto"/>
              <w:ind w:right="-62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7177" w:type="dxa"/>
            <w:gridSpan w:val="14"/>
            <w:tcBorders>
              <w:top w:val="single" w:sz="4" w:space="0" w:color="auto"/>
            </w:tcBorders>
            <w:vAlign w:val="bottom"/>
          </w:tcPr>
          <w:p w14:paraId="581BB998" w14:textId="00BC0AB9" w:rsidR="0008109C" w:rsidRPr="007E538C" w:rsidRDefault="00070330" w:rsidP="007E538C">
            <w:pPr>
              <w:tabs>
                <w:tab w:val="left" w:pos="700"/>
              </w:tabs>
              <w:spacing w:after="60" w:line="240" w:lineRule="auto"/>
              <w:ind w:right="-62"/>
              <w:jc w:val="center"/>
              <w:rPr>
                <w:i/>
                <w:sz w:val="18"/>
                <w:szCs w:val="18"/>
                <w:lang w:val="en-GB"/>
              </w:rPr>
            </w:pPr>
            <w:r w:rsidRPr="007E538C">
              <w:rPr>
                <w:i/>
                <w:sz w:val="18"/>
                <w:szCs w:val="18"/>
                <w:lang w:val="en-GB"/>
              </w:rPr>
              <w:t>(</w:t>
            </w:r>
            <w:r w:rsidR="00AD1A6E" w:rsidRPr="007E538C">
              <w:rPr>
                <w:i/>
                <w:sz w:val="18"/>
                <w:szCs w:val="18"/>
                <w:lang w:val="en-GB"/>
              </w:rPr>
              <w:t xml:space="preserve">if applicable </w:t>
            </w:r>
            <w:r w:rsidR="00663D4D" w:rsidRPr="007E538C">
              <w:rPr>
                <w:i/>
                <w:sz w:val="18"/>
                <w:szCs w:val="18"/>
                <w:lang w:val="en-GB"/>
              </w:rPr>
              <w:t xml:space="preserve">indicate </w:t>
            </w:r>
            <w:r w:rsidR="00C52065" w:rsidRPr="007E538C">
              <w:rPr>
                <w:i/>
                <w:sz w:val="18"/>
                <w:szCs w:val="18"/>
                <w:lang w:val="en-GB"/>
              </w:rPr>
              <w:t>on which</w:t>
            </w:r>
            <w:r w:rsidR="00AD1A6E" w:rsidRPr="007E538C">
              <w:rPr>
                <w:i/>
                <w:sz w:val="18"/>
                <w:szCs w:val="18"/>
                <w:lang w:val="en-GB"/>
              </w:rPr>
              <w:t xml:space="preserve"> institution or municipality</w:t>
            </w:r>
            <w:r w:rsidR="00C52065" w:rsidRPr="007E538C">
              <w:rPr>
                <w:i/>
                <w:sz w:val="18"/>
                <w:szCs w:val="18"/>
                <w:lang w:val="en-GB"/>
              </w:rPr>
              <w:t xml:space="preserve"> the </w:t>
            </w:r>
            <w:r w:rsidR="0077737C" w:rsidRPr="007E538C">
              <w:rPr>
                <w:i/>
                <w:sz w:val="18"/>
                <w:szCs w:val="18"/>
                <w:lang w:val="en-GB"/>
              </w:rPr>
              <w:t>Contracting authority</w:t>
            </w:r>
            <w:r w:rsidR="00C52065" w:rsidRPr="007E538C">
              <w:rPr>
                <w:i/>
                <w:sz w:val="18"/>
                <w:szCs w:val="18"/>
                <w:lang w:val="en-GB"/>
              </w:rPr>
              <w:t xml:space="preserve"> depends</w:t>
            </w:r>
            <w:r w:rsidR="00AD1A6E" w:rsidRPr="007E538C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5D4177" w:rsidRPr="007E538C" w14:paraId="72A07251" w14:textId="77777777" w:rsidTr="007E538C">
        <w:trPr>
          <w:trHeight w:val="1766"/>
        </w:trPr>
        <w:tc>
          <w:tcPr>
            <w:tcW w:w="9498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F3CD8B" w14:textId="4CEB2F67" w:rsidR="00AD1A6E" w:rsidRPr="007E538C" w:rsidRDefault="00AD1A6E" w:rsidP="007E53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336" w:right="-62" w:hanging="392"/>
              <w:contextualSpacing w:val="0"/>
              <w:jc w:val="both"/>
              <w:rPr>
                <w:lang w:val="en-GB"/>
              </w:rPr>
            </w:pPr>
            <w:r w:rsidRPr="007E538C">
              <w:rPr>
                <w:lang w:val="en-GB"/>
              </w:rPr>
              <w:t>Undertakes to recognise</w:t>
            </w:r>
            <w:r w:rsidR="00944760" w:rsidRPr="007E538C">
              <w:rPr>
                <w:lang w:val="en-GB"/>
              </w:rPr>
              <w:t xml:space="preserve"> as binding and </w:t>
            </w:r>
            <w:r w:rsidR="0077737C" w:rsidRPr="007E538C">
              <w:rPr>
                <w:lang w:val="en-GB"/>
              </w:rPr>
              <w:t>approved</w:t>
            </w:r>
            <w:r w:rsidR="00944760" w:rsidRPr="007E538C">
              <w:rPr>
                <w:lang w:val="en-GB"/>
              </w:rPr>
              <w:t xml:space="preserve"> with a signature that is legally binding on the user </w:t>
            </w:r>
            <w:r w:rsidR="00FF7557" w:rsidRPr="007E538C">
              <w:rPr>
                <w:lang w:val="en-GB"/>
              </w:rPr>
              <w:t>through application of</w:t>
            </w:r>
            <w:r w:rsidR="00944760" w:rsidRPr="007E538C">
              <w:rPr>
                <w:lang w:val="en-GB"/>
              </w:rPr>
              <w:t xml:space="preserve"> the signature tools, which </w:t>
            </w:r>
            <w:r w:rsidR="00FF7557" w:rsidRPr="007E538C">
              <w:rPr>
                <w:lang w:val="en-GB"/>
              </w:rPr>
              <w:t>ensure confirmation</w:t>
            </w:r>
            <w:r w:rsidR="00944760" w:rsidRPr="007E538C">
              <w:rPr>
                <w:lang w:val="en-GB"/>
              </w:rPr>
              <w:t xml:space="preserve"> the identity of the user, the taken actions, the created documents and the transactions </w:t>
            </w:r>
            <w:r w:rsidR="0077737C" w:rsidRPr="007E538C">
              <w:rPr>
                <w:lang w:val="en-GB"/>
              </w:rPr>
              <w:t>done within the</w:t>
            </w:r>
            <w:r w:rsidR="00944760" w:rsidRPr="007E538C">
              <w:rPr>
                <w:lang w:val="en-GB"/>
              </w:rPr>
              <w:t xml:space="preserve"> e-tender system and its subsystems</w:t>
            </w:r>
            <w:r w:rsidR="0077737C" w:rsidRPr="007E538C">
              <w:rPr>
                <w:lang w:val="en-GB"/>
              </w:rPr>
              <w:t>;</w:t>
            </w:r>
          </w:p>
          <w:p w14:paraId="512AD0FE" w14:textId="3C523879" w:rsidR="005D4177" w:rsidRPr="007E538C" w:rsidRDefault="00615526" w:rsidP="007E538C">
            <w:pPr>
              <w:pStyle w:val="Sarakstarindkopa"/>
              <w:numPr>
                <w:ilvl w:val="0"/>
                <w:numId w:val="3"/>
              </w:numPr>
              <w:spacing w:after="120" w:line="240" w:lineRule="auto"/>
              <w:ind w:left="336" w:right="-62" w:hanging="392"/>
              <w:contextualSpacing w:val="0"/>
              <w:jc w:val="both"/>
              <w:rPr>
                <w:lang w:val="en-GB"/>
              </w:rPr>
            </w:pPr>
            <w:r w:rsidRPr="007E538C">
              <w:rPr>
                <w:lang w:val="en-GB"/>
              </w:rPr>
              <w:t>Undertakes to respect</w:t>
            </w:r>
            <w:r w:rsidR="0090636E" w:rsidRPr="007E538C">
              <w:rPr>
                <w:lang w:val="en-GB"/>
              </w:rPr>
              <w:t xml:space="preserve"> the terms of use of the e-tender system, the related documents and legal transaction terms (including the active framework agreement of the e-tender sub-system) applicable to each e-tender sub-system, as well as other </w:t>
            </w:r>
            <w:r w:rsidR="007E538C" w:rsidRPr="007E538C">
              <w:rPr>
                <w:lang w:val="en-GB"/>
              </w:rPr>
              <w:t>relevant</w:t>
            </w:r>
            <w:r w:rsidR="0090636E" w:rsidRPr="007E538C">
              <w:rPr>
                <w:lang w:val="en-GB"/>
              </w:rPr>
              <w:t xml:space="preserve"> requirement</w:t>
            </w:r>
            <w:r w:rsidR="00304106" w:rsidRPr="007E538C">
              <w:rPr>
                <w:lang w:val="en-GB"/>
              </w:rPr>
              <w:t>s</w:t>
            </w:r>
            <w:r w:rsidR="0090636E" w:rsidRPr="007E538C">
              <w:rPr>
                <w:lang w:val="en-GB"/>
              </w:rPr>
              <w:t xml:space="preserve"> applicable to </w:t>
            </w:r>
            <w:r w:rsidR="003765C4" w:rsidRPr="007E538C">
              <w:rPr>
                <w:lang w:val="en-GB"/>
              </w:rPr>
              <w:t>users</w:t>
            </w:r>
            <w:r w:rsidR="0090636E" w:rsidRPr="007E538C">
              <w:rPr>
                <w:lang w:val="en-GB"/>
              </w:rPr>
              <w:t xml:space="preserve"> of the e-tender system.</w:t>
            </w:r>
          </w:p>
        </w:tc>
      </w:tr>
      <w:tr w:rsidR="005D4177" w:rsidRPr="007E538C" w14:paraId="3003D22A" w14:textId="77777777" w:rsidTr="007E538C">
        <w:trPr>
          <w:trHeight w:val="80"/>
        </w:trPr>
        <w:tc>
          <w:tcPr>
            <w:tcW w:w="9498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4E89A9" w14:textId="3A306899" w:rsidR="005D4177" w:rsidRPr="007E538C" w:rsidRDefault="00DD1151" w:rsidP="007E538C">
            <w:pPr>
              <w:tabs>
                <w:tab w:val="left" w:pos="700"/>
              </w:tabs>
              <w:spacing w:after="60" w:line="240" w:lineRule="auto"/>
              <w:ind w:left="-57" w:right="113"/>
              <w:rPr>
                <w:lang w:val="en-GB"/>
              </w:rPr>
            </w:pPr>
            <w:r w:rsidRPr="007E538C">
              <w:rPr>
                <w:lang w:val="en-GB"/>
              </w:rPr>
              <w:t xml:space="preserve">Contact information of the </w:t>
            </w:r>
            <w:r w:rsidR="003765C4" w:rsidRPr="007E538C">
              <w:rPr>
                <w:lang w:val="en-GB"/>
              </w:rPr>
              <w:t>user</w:t>
            </w:r>
            <w:r w:rsidR="005D4177" w:rsidRPr="007E538C">
              <w:rPr>
                <w:bCs/>
                <w:lang w:val="en-GB"/>
              </w:rPr>
              <w:t>:</w:t>
            </w:r>
          </w:p>
        </w:tc>
      </w:tr>
      <w:tr w:rsidR="005D4177" w:rsidRPr="007E538C" w14:paraId="4F5DBFFD" w14:textId="77777777" w:rsidTr="007E538C">
        <w:trPr>
          <w:trHeight w:val="146"/>
        </w:trPr>
        <w:tc>
          <w:tcPr>
            <w:tcW w:w="2321" w:type="dxa"/>
            <w:gridSpan w:val="6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A270D3" w14:textId="16E3852A" w:rsidR="005D4177" w:rsidRPr="007E538C" w:rsidRDefault="00DD1151" w:rsidP="007E538C">
            <w:pPr>
              <w:tabs>
                <w:tab w:val="left" w:pos="700"/>
              </w:tabs>
              <w:spacing w:before="60" w:after="0" w:line="240" w:lineRule="auto"/>
              <w:ind w:left="-112" w:right="-20"/>
              <w:jc w:val="right"/>
              <w:rPr>
                <w:lang w:val="en-GB"/>
              </w:rPr>
            </w:pPr>
            <w:r w:rsidRPr="007E538C">
              <w:rPr>
                <w:lang w:val="en-GB"/>
              </w:rPr>
              <w:t xml:space="preserve">VAT </w:t>
            </w:r>
            <w:ins w:id="0" w:author="Baiba Zauere" w:date="2017-10-18T15:56:00Z">
              <w:r w:rsidR="00A14C05">
                <w:rPr>
                  <w:lang w:val="en-GB"/>
                </w:rPr>
                <w:t>N</w:t>
              </w:r>
            </w:ins>
            <w:del w:id="1" w:author="Baiba Zauere" w:date="2017-10-18T15:56:00Z">
              <w:r w:rsidRPr="007E538C" w:rsidDel="00A14C05">
                <w:rPr>
                  <w:lang w:val="en-GB"/>
                </w:rPr>
                <w:delText>n</w:delText>
              </w:r>
            </w:del>
            <w:r w:rsidRPr="007E538C">
              <w:rPr>
                <w:lang w:val="en-GB"/>
              </w:rPr>
              <w:t>o</w:t>
            </w:r>
            <w:r w:rsidR="005D4177" w:rsidRPr="007E538C">
              <w:rPr>
                <w:lang w:val="en-GB"/>
              </w:rPr>
              <w:t>.:</w:t>
            </w:r>
          </w:p>
        </w:tc>
        <w:tc>
          <w:tcPr>
            <w:tcW w:w="7177" w:type="dxa"/>
            <w:gridSpan w:val="14"/>
            <w:tcBorders>
              <w:bottom w:val="single" w:sz="4" w:space="0" w:color="auto"/>
            </w:tcBorders>
            <w:vAlign w:val="bottom"/>
          </w:tcPr>
          <w:p w14:paraId="7BCF00C7" w14:textId="77777777" w:rsidR="005D4177" w:rsidRPr="007E538C" w:rsidRDefault="005D4177" w:rsidP="007E538C">
            <w:pPr>
              <w:spacing w:before="60" w:after="0" w:line="240" w:lineRule="auto"/>
              <w:ind w:left="28" w:right="56"/>
              <w:rPr>
                <w:lang w:val="en-GB"/>
              </w:rPr>
            </w:pPr>
          </w:p>
        </w:tc>
      </w:tr>
      <w:tr w:rsidR="005D4177" w:rsidRPr="007E538C" w14:paraId="73812DFF" w14:textId="77777777" w:rsidTr="007E538C">
        <w:trPr>
          <w:trHeight w:val="108"/>
        </w:trPr>
        <w:tc>
          <w:tcPr>
            <w:tcW w:w="2321" w:type="dxa"/>
            <w:gridSpan w:val="6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9B23C0" w14:textId="55C144CD" w:rsidR="005D4177" w:rsidRPr="007E538C" w:rsidRDefault="00DD1151" w:rsidP="007E538C">
            <w:pPr>
              <w:spacing w:before="60" w:after="0" w:line="240" w:lineRule="auto"/>
              <w:ind w:left="-113" w:right="-23"/>
              <w:jc w:val="right"/>
              <w:rPr>
                <w:lang w:val="en-GB"/>
              </w:rPr>
            </w:pPr>
            <w:del w:id="2" w:author="Baiba Zauere" w:date="2017-10-18T15:56:00Z">
              <w:r w:rsidRPr="007E538C" w:rsidDel="00A14C05">
                <w:rPr>
                  <w:lang w:val="en-GB"/>
                </w:rPr>
                <w:delText xml:space="preserve">Registered </w:delText>
              </w:r>
            </w:del>
            <w:ins w:id="3" w:author="Baiba Zauere" w:date="2017-10-18T15:56:00Z">
              <w:r w:rsidR="00A14C05">
                <w:rPr>
                  <w:lang w:val="en-GB"/>
                </w:rPr>
                <w:t xml:space="preserve">Legal </w:t>
              </w:r>
            </w:ins>
            <w:bookmarkStart w:id="4" w:name="_GoBack"/>
            <w:bookmarkEnd w:id="4"/>
            <w:r w:rsidRPr="007E538C">
              <w:rPr>
                <w:lang w:val="en-GB"/>
              </w:rPr>
              <w:t>address</w:t>
            </w:r>
            <w:r w:rsidR="005D4177" w:rsidRPr="007E538C">
              <w:rPr>
                <w:lang w:val="en-GB"/>
              </w:rPr>
              <w:t>:</w:t>
            </w:r>
          </w:p>
        </w:tc>
        <w:tc>
          <w:tcPr>
            <w:tcW w:w="717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B76A99" w14:textId="77777777" w:rsidR="005D4177" w:rsidRPr="007E538C" w:rsidRDefault="005D4177" w:rsidP="007E538C">
            <w:pPr>
              <w:spacing w:before="60" w:after="0" w:line="240" w:lineRule="auto"/>
              <w:ind w:left="28" w:right="56"/>
              <w:rPr>
                <w:lang w:val="en-GB"/>
              </w:rPr>
            </w:pPr>
          </w:p>
        </w:tc>
      </w:tr>
      <w:tr w:rsidR="005D4177" w:rsidRPr="007E538C" w14:paraId="75F9607E" w14:textId="77777777" w:rsidTr="007E538C">
        <w:trPr>
          <w:trHeight w:val="109"/>
        </w:trPr>
        <w:tc>
          <w:tcPr>
            <w:tcW w:w="2321" w:type="dxa"/>
            <w:gridSpan w:val="6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E753D" w14:textId="2BFA0742" w:rsidR="005D4177" w:rsidRPr="007E538C" w:rsidRDefault="00DD1151" w:rsidP="007E538C">
            <w:pPr>
              <w:spacing w:before="60" w:after="0" w:line="240" w:lineRule="auto"/>
              <w:ind w:left="-113" w:right="-23"/>
              <w:jc w:val="right"/>
              <w:rPr>
                <w:lang w:val="en-GB"/>
              </w:rPr>
            </w:pPr>
            <w:r w:rsidRPr="007E538C">
              <w:rPr>
                <w:lang w:val="en-GB"/>
              </w:rPr>
              <w:t>E-mail</w:t>
            </w:r>
            <w:r w:rsidR="005D4177" w:rsidRPr="007E538C">
              <w:rPr>
                <w:lang w:val="en-GB"/>
              </w:rPr>
              <w:t>:</w:t>
            </w:r>
          </w:p>
        </w:tc>
        <w:tc>
          <w:tcPr>
            <w:tcW w:w="717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748AB0" w14:textId="77777777" w:rsidR="005D4177" w:rsidRPr="007E538C" w:rsidRDefault="005D4177" w:rsidP="007E538C">
            <w:pPr>
              <w:spacing w:before="60" w:after="0" w:line="240" w:lineRule="auto"/>
              <w:ind w:left="28" w:right="56"/>
              <w:rPr>
                <w:lang w:val="en-GB"/>
              </w:rPr>
            </w:pPr>
          </w:p>
        </w:tc>
      </w:tr>
      <w:tr w:rsidR="005D4177" w:rsidRPr="007E538C" w14:paraId="3C8F1B35" w14:textId="77777777" w:rsidTr="007E538C">
        <w:trPr>
          <w:trHeight w:val="68"/>
        </w:trPr>
        <w:tc>
          <w:tcPr>
            <w:tcW w:w="2321" w:type="dxa"/>
            <w:gridSpan w:val="6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F7CAD0" w14:textId="1F7535E8" w:rsidR="005D4177" w:rsidRPr="007E538C" w:rsidRDefault="00DD1151" w:rsidP="007E538C">
            <w:pPr>
              <w:spacing w:before="60" w:after="0" w:line="240" w:lineRule="auto"/>
              <w:ind w:left="-113" w:right="-23"/>
              <w:jc w:val="right"/>
              <w:rPr>
                <w:lang w:val="en-GB"/>
              </w:rPr>
            </w:pPr>
            <w:r w:rsidRPr="007E538C">
              <w:rPr>
                <w:lang w:val="en-GB"/>
              </w:rPr>
              <w:t>Telephone</w:t>
            </w:r>
            <w:r w:rsidR="005D4177" w:rsidRPr="007E538C">
              <w:rPr>
                <w:lang w:val="en-GB"/>
              </w:rPr>
              <w:t>:</w:t>
            </w:r>
          </w:p>
        </w:tc>
        <w:tc>
          <w:tcPr>
            <w:tcW w:w="717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2C964F" w14:textId="77777777" w:rsidR="005D4177" w:rsidRPr="007E538C" w:rsidRDefault="005D4177" w:rsidP="007E538C">
            <w:pPr>
              <w:spacing w:before="60" w:after="0" w:line="240" w:lineRule="auto"/>
              <w:ind w:left="28" w:right="56"/>
              <w:rPr>
                <w:lang w:val="en-GB"/>
              </w:rPr>
            </w:pPr>
          </w:p>
        </w:tc>
      </w:tr>
      <w:tr w:rsidR="005D4177" w:rsidRPr="007E538C" w14:paraId="622A1FFB" w14:textId="77777777" w:rsidTr="007E538C">
        <w:trPr>
          <w:trHeight w:val="68"/>
        </w:trPr>
        <w:tc>
          <w:tcPr>
            <w:tcW w:w="2321" w:type="dxa"/>
            <w:gridSpan w:val="6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13972B" w14:textId="39701D60" w:rsidR="005D4177" w:rsidRPr="007E538C" w:rsidRDefault="005D4177" w:rsidP="007E538C">
            <w:pPr>
              <w:spacing w:before="60" w:after="0" w:line="240" w:lineRule="auto"/>
              <w:ind w:left="-113" w:right="-23"/>
              <w:jc w:val="right"/>
              <w:rPr>
                <w:lang w:val="en-GB"/>
              </w:rPr>
            </w:pPr>
            <w:r w:rsidRPr="007E538C">
              <w:rPr>
                <w:lang w:val="en-GB"/>
              </w:rPr>
              <w:t>Bank:</w:t>
            </w:r>
          </w:p>
        </w:tc>
        <w:tc>
          <w:tcPr>
            <w:tcW w:w="717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B416F" w14:textId="77777777" w:rsidR="005D4177" w:rsidRPr="007E538C" w:rsidRDefault="005D4177" w:rsidP="007E538C">
            <w:pPr>
              <w:spacing w:before="60" w:after="0" w:line="240" w:lineRule="auto"/>
              <w:ind w:left="28" w:right="56"/>
              <w:rPr>
                <w:lang w:val="en-GB"/>
              </w:rPr>
            </w:pPr>
          </w:p>
        </w:tc>
      </w:tr>
      <w:tr w:rsidR="005D4177" w:rsidRPr="007E538C" w14:paraId="06670BE0" w14:textId="77777777" w:rsidTr="007E538C">
        <w:trPr>
          <w:trHeight w:val="68"/>
        </w:trPr>
        <w:tc>
          <w:tcPr>
            <w:tcW w:w="2321" w:type="dxa"/>
            <w:gridSpan w:val="6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19C62A" w14:textId="41120A84" w:rsidR="005D4177" w:rsidRPr="007E538C" w:rsidRDefault="00DD1151" w:rsidP="007E538C">
            <w:pPr>
              <w:spacing w:before="60" w:after="0" w:line="240" w:lineRule="auto"/>
              <w:ind w:left="-113" w:right="-23"/>
              <w:jc w:val="right"/>
              <w:rPr>
                <w:lang w:val="en-GB"/>
              </w:rPr>
            </w:pPr>
            <w:r w:rsidRPr="007E538C">
              <w:rPr>
                <w:lang w:val="en-GB"/>
              </w:rPr>
              <w:t>IBAN:</w:t>
            </w:r>
          </w:p>
        </w:tc>
        <w:tc>
          <w:tcPr>
            <w:tcW w:w="717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D3F4E7" w14:textId="77777777" w:rsidR="005D4177" w:rsidRPr="007E538C" w:rsidRDefault="005D4177" w:rsidP="007E538C">
            <w:pPr>
              <w:spacing w:before="60" w:after="0" w:line="240" w:lineRule="auto"/>
              <w:ind w:left="28" w:right="56"/>
              <w:rPr>
                <w:lang w:val="en-GB"/>
              </w:rPr>
            </w:pPr>
          </w:p>
        </w:tc>
      </w:tr>
      <w:tr w:rsidR="005D4177" w:rsidRPr="007E538C" w14:paraId="29B5E160" w14:textId="77777777" w:rsidTr="007E538C">
        <w:trPr>
          <w:trHeight w:val="70"/>
        </w:trPr>
        <w:tc>
          <w:tcPr>
            <w:tcW w:w="9498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3F4E91" w14:textId="44C5F2BB" w:rsidR="005D4177" w:rsidRPr="007E538C" w:rsidRDefault="001A01A3" w:rsidP="007E538C">
            <w:pPr>
              <w:tabs>
                <w:tab w:val="left" w:pos="700"/>
              </w:tabs>
              <w:spacing w:before="60" w:after="60" w:line="240" w:lineRule="auto"/>
              <w:ind w:left="-57" w:right="-108"/>
              <w:rPr>
                <w:lang w:val="en-GB"/>
              </w:rPr>
            </w:pPr>
            <w:r w:rsidRPr="007E538C">
              <w:rPr>
                <w:lang w:val="en-GB"/>
              </w:rPr>
              <w:t>Contact person</w:t>
            </w:r>
            <w:r w:rsidR="005D4177" w:rsidRPr="007E538C">
              <w:rPr>
                <w:lang w:val="en-GB"/>
              </w:rPr>
              <w:t>:</w:t>
            </w:r>
          </w:p>
        </w:tc>
      </w:tr>
      <w:tr w:rsidR="005D4177" w:rsidRPr="007E538C" w14:paraId="2E5FB771" w14:textId="77777777" w:rsidTr="007E538C">
        <w:trPr>
          <w:trHeight w:val="184"/>
        </w:trPr>
        <w:tc>
          <w:tcPr>
            <w:tcW w:w="2321" w:type="dxa"/>
            <w:gridSpan w:val="6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3EB67" w14:textId="0DEE7312" w:rsidR="005D4177" w:rsidRPr="007E538C" w:rsidRDefault="001A01A3" w:rsidP="007E538C">
            <w:pPr>
              <w:tabs>
                <w:tab w:val="left" w:pos="700"/>
              </w:tabs>
              <w:spacing w:before="60" w:after="0" w:line="240" w:lineRule="auto"/>
              <w:ind w:left="-119" w:right="-23"/>
              <w:jc w:val="right"/>
              <w:rPr>
                <w:lang w:val="en-GB"/>
              </w:rPr>
            </w:pPr>
            <w:r w:rsidRPr="007E538C">
              <w:rPr>
                <w:lang w:val="en-GB"/>
              </w:rPr>
              <w:t>Name</w:t>
            </w:r>
            <w:r w:rsidR="005D4177" w:rsidRPr="007E538C">
              <w:rPr>
                <w:lang w:val="en-GB"/>
              </w:rPr>
              <w:t xml:space="preserve">, </w:t>
            </w:r>
            <w:r w:rsidRPr="007E538C">
              <w:rPr>
                <w:lang w:val="en-GB"/>
              </w:rPr>
              <w:t>Surname</w:t>
            </w:r>
            <w:r w:rsidR="005D4177" w:rsidRPr="007E538C">
              <w:rPr>
                <w:lang w:val="en-GB"/>
              </w:rPr>
              <w:t>:</w:t>
            </w:r>
          </w:p>
        </w:tc>
        <w:tc>
          <w:tcPr>
            <w:tcW w:w="7177" w:type="dxa"/>
            <w:gridSpan w:val="14"/>
            <w:tcBorders>
              <w:bottom w:val="single" w:sz="4" w:space="0" w:color="auto"/>
            </w:tcBorders>
            <w:vAlign w:val="bottom"/>
          </w:tcPr>
          <w:p w14:paraId="62BAABDA" w14:textId="77777777" w:rsidR="005D4177" w:rsidRPr="007E538C" w:rsidRDefault="005D4177" w:rsidP="007E538C">
            <w:pPr>
              <w:spacing w:before="60" w:after="0" w:line="240" w:lineRule="auto"/>
              <w:ind w:left="28" w:right="56"/>
              <w:rPr>
                <w:lang w:val="en-GB"/>
              </w:rPr>
            </w:pPr>
          </w:p>
        </w:tc>
      </w:tr>
      <w:tr w:rsidR="005D4177" w:rsidRPr="007E538C" w14:paraId="6BD29C4A" w14:textId="77777777" w:rsidTr="007E538C">
        <w:trPr>
          <w:trHeight w:val="68"/>
        </w:trPr>
        <w:tc>
          <w:tcPr>
            <w:tcW w:w="2321" w:type="dxa"/>
            <w:gridSpan w:val="6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0D3D73" w14:textId="45AFA2CA" w:rsidR="005D4177" w:rsidRPr="007E538C" w:rsidRDefault="001A01A3" w:rsidP="007E538C">
            <w:pPr>
              <w:tabs>
                <w:tab w:val="left" w:pos="700"/>
              </w:tabs>
              <w:spacing w:before="60" w:after="0" w:line="240" w:lineRule="auto"/>
              <w:ind w:left="-119" w:right="-23"/>
              <w:jc w:val="right"/>
              <w:rPr>
                <w:lang w:val="en-GB"/>
              </w:rPr>
            </w:pPr>
            <w:r w:rsidRPr="007E538C">
              <w:rPr>
                <w:lang w:val="en-GB"/>
              </w:rPr>
              <w:t>E-mail:</w:t>
            </w:r>
          </w:p>
        </w:tc>
        <w:tc>
          <w:tcPr>
            <w:tcW w:w="7177" w:type="dxa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FB1E9E" w14:textId="77777777" w:rsidR="005D4177" w:rsidRPr="007E538C" w:rsidRDefault="005D4177" w:rsidP="007E538C">
            <w:pPr>
              <w:spacing w:before="60" w:after="0" w:line="240" w:lineRule="auto"/>
              <w:ind w:left="-80" w:right="56"/>
              <w:rPr>
                <w:lang w:val="en-GB"/>
              </w:rPr>
            </w:pPr>
          </w:p>
        </w:tc>
      </w:tr>
      <w:tr w:rsidR="005D4177" w:rsidRPr="007E538C" w14:paraId="41660EE4" w14:textId="77777777" w:rsidTr="007E538C">
        <w:trPr>
          <w:trHeight w:val="68"/>
        </w:trPr>
        <w:tc>
          <w:tcPr>
            <w:tcW w:w="2321" w:type="dxa"/>
            <w:gridSpan w:val="6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C2BDB2" w14:textId="2A1174FF" w:rsidR="005D4177" w:rsidRPr="007E538C" w:rsidRDefault="001A01A3" w:rsidP="007E538C">
            <w:pPr>
              <w:tabs>
                <w:tab w:val="left" w:pos="700"/>
              </w:tabs>
              <w:spacing w:before="60" w:after="0" w:line="240" w:lineRule="auto"/>
              <w:ind w:left="-119" w:right="-23"/>
              <w:jc w:val="right"/>
              <w:rPr>
                <w:lang w:val="en-GB"/>
              </w:rPr>
            </w:pPr>
            <w:r w:rsidRPr="007E538C">
              <w:rPr>
                <w:lang w:val="en-GB"/>
              </w:rPr>
              <w:t>Telephone:</w:t>
            </w:r>
          </w:p>
        </w:tc>
        <w:tc>
          <w:tcPr>
            <w:tcW w:w="7177" w:type="dxa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F3FE0E" w14:textId="77777777" w:rsidR="005D4177" w:rsidRPr="007E538C" w:rsidRDefault="005D4177" w:rsidP="007E538C">
            <w:pPr>
              <w:spacing w:before="60" w:after="0" w:line="240" w:lineRule="auto"/>
              <w:ind w:left="-80" w:right="56"/>
              <w:rPr>
                <w:lang w:val="en-GB"/>
              </w:rPr>
            </w:pPr>
          </w:p>
        </w:tc>
      </w:tr>
      <w:tr w:rsidR="005D4177" w:rsidRPr="007E538C" w14:paraId="30CA15E7" w14:textId="77777777" w:rsidTr="007E538C">
        <w:trPr>
          <w:trHeight w:val="70"/>
        </w:trPr>
        <w:tc>
          <w:tcPr>
            <w:tcW w:w="23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61653" w14:textId="0F109546" w:rsidR="005D4177" w:rsidRPr="007E538C" w:rsidRDefault="001A01A3" w:rsidP="007E538C">
            <w:pPr>
              <w:tabs>
                <w:tab w:val="left" w:pos="700"/>
              </w:tabs>
              <w:spacing w:before="120" w:after="0" w:line="240" w:lineRule="auto"/>
              <w:ind w:left="-56" w:right="-108"/>
              <w:jc w:val="right"/>
              <w:rPr>
                <w:lang w:val="en-GB"/>
              </w:rPr>
            </w:pPr>
            <w:r w:rsidRPr="007E538C">
              <w:rPr>
                <w:lang w:val="en-GB"/>
              </w:rPr>
              <w:t xml:space="preserve">Representative of the </w:t>
            </w:r>
            <w:r w:rsidR="003765C4" w:rsidRPr="007E538C">
              <w:rPr>
                <w:lang w:val="en-GB"/>
              </w:rPr>
              <w:t>user</w:t>
            </w:r>
          </w:p>
        </w:tc>
        <w:tc>
          <w:tcPr>
            <w:tcW w:w="5070" w:type="dxa"/>
            <w:gridSpan w:val="10"/>
            <w:tcBorders>
              <w:bottom w:val="single" w:sz="4" w:space="0" w:color="auto"/>
            </w:tcBorders>
            <w:vAlign w:val="bottom"/>
          </w:tcPr>
          <w:p w14:paraId="18A32B4C" w14:textId="77777777" w:rsidR="005D4177" w:rsidRPr="007E538C" w:rsidRDefault="005D4177" w:rsidP="007E538C">
            <w:pPr>
              <w:spacing w:before="120" w:after="0" w:line="240" w:lineRule="auto"/>
              <w:ind w:left="28" w:right="56"/>
              <w:jc w:val="center"/>
              <w:rPr>
                <w:b/>
                <w:lang w:val="en-GB"/>
              </w:rPr>
            </w:pPr>
          </w:p>
        </w:tc>
        <w:tc>
          <w:tcPr>
            <w:tcW w:w="135" w:type="dxa"/>
            <w:vAlign w:val="bottom"/>
          </w:tcPr>
          <w:p w14:paraId="46C0BE7A" w14:textId="77777777" w:rsidR="005D4177" w:rsidRPr="007E538C" w:rsidRDefault="005D4177" w:rsidP="007E538C">
            <w:pPr>
              <w:tabs>
                <w:tab w:val="left" w:pos="700"/>
              </w:tabs>
              <w:spacing w:before="120" w:after="0" w:line="240" w:lineRule="auto"/>
              <w:ind w:right="114"/>
              <w:rPr>
                <w:lang w:val="en-GB"/>
              </w:rPr>
            </w:pP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vAlign w:val="bottom"/>
          </w:tcPr>
          <w:p w14:paraId="6B582D2D" w14:textId="77777777" w:rsidR="005D4177" w:rsidRPr="007E538C" w:rsidRDefault="005D4177" w:rsidP="007E538C">
            <w:pPr>
              <w:tabs>
                <w:tab w:val="left" w:pos="700"/>
              </w:tabs>
              <w:spacing w:before="120" w:after="0" w:line="240" w:lineRule="auto"/>
              <w:ind w:right="114"/>
              <w:rPr>
                <w:lang w:val="en-GB"/>
              </w:rPr>
            </w:pPr>
          </w:p>
        </w:tc>
      </w:tr>
      <w:tr w:rsidR="005D4177" w:rsidRPr="007E538C" w14:paraId="0E6C65F8" w14:textId="77777777" w:rsidTr="007E538C">
        <w:trPr>
          <w:trHeight w:val="70"/>
        </w:trPr>
        <w:tc>
          <w:tcPr>
            <w:tcW w:w="23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10D0" w14:textId="77777777" w:rsidR="005D4177" w:rsidRPr="007E538C" w:rsidRDefault="005D4177" w:rsidP="007E538C">
            <w:pPr>
              <w:tabs>
                <w:tab w:val="left" w:pos="700"/>
              </w:tabs>
              <w:spacing w:after="240" w:line="240" w:lineRule="auto"/>
              <w:ind w:left="-120" w:right="113"/>
              <w:rPr>
                <w:sz w:val="16"/>
                <w:szCs w:val="16"/>
                <w:lang w:val="en-GB"/>
              </w:rPr>
            </w:pPr>
          </w:p>
        </w:tc>
        <w:tc>
          <w:tcPr>
            <w:tcW w:w="5070" w:type="dxa"/>
            <w:gridSpan w:val="10"/>
          </w:tcPr>
          <w:p w14:paraId="310CE9DC" w14:textId="37C7B050" w:rsidR="005D4177" w:rsidRPr="007E538C" w:rsidRDefault="00642FA2" w:rsidP="007E538C">
            <w:pPr>
              <w:tabs>
                <w:tab w:val="left" w:pos="700"/>
              </w:tabs>
              <w:spacing w:after="240" w:line="240" w:lineRule="auto"/>
              <w:ind w:right="113"/>
              <w:jc w:val="center"/>
              <w:rPr>
                <w:i/>
                <w:sz w:val="18"/>
                <w:szCs w:val="18"/>
                <w:lang w:val="en-GB"/>
              </w:rPr>
            </w:pPr>
            <w:r w:rsidRPr="007E538C">
              <w:rPr>
                <w:i/>
                <w:sz w:val="18"/>
                <w:szCs w:val="18"/>
                <w:lang w:val="en-GB"/>
              </w:rPr>
              <w:t>(</w:t>
            </w:r>
            <w:r w:rsidR="001A01A3" w:rsidRPr="007E538C">
              <w:rPr>
                <w:i/>
                <w:sz w:val="18"/>
                <w:szCs w:val="18"/>
                <w:lang w:val="en-GB"/>
              </w:rPr>
              <w:t>Name and Surname</w:t>
            </w:r>
            <w:r w:rsidRPr="007E538C">
              <w:rPr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135" w:type="dxa"/>
          </w:tcPr>
          <w:p w14:paraId="57745EC8" w14:textId="77777777" w:rsidR="005D4177" w:rsidRPr="007E538C" w:rsidRDefault="005D4177" w:rsidP="007E538C">
            <w:pPr>
              <w:tabs>
                <w:tab w:val="left" w:pos="700"/>
              </w:tabs>
              <w:spacing w:after="240" w:line="240" w:lineRule="auto"/>
              <w:ind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2" w:type="dxa"/>
            <w:gridSpan w:val="3"/>
          </w:tcPr>
          <w:p w14:paraId="266511E6" w14:textId="2A1C34C4" w:rsidR="005D4177" w:rsidRPr="007E538C" w:rsidRDefault="005D4177" w:rsidP="007E538C">
            <w:pPr>
              <w:tabs>
                <w:tab w:val="left" w:pos="700"/>
              </w:tabs>
              <w:spacing w:after="240" w:line="240" w:lineRule="auto"/>
              <w:ind w:right="113"/>
              <w:jc w:val="center"/>
              <w:rPr>
                <w:i/>
                <w:sz w:val="18"/>
                <w:szCs w:val="18"/>
                <w:lang w:val="en-GB"/>
              </w:rPr>
            </w:pPr>
            <w:r w:rsidRPr="007E538C">
              <w:rPr>
                <w:i/>
                <w:sz w:val="18"/>
                <w:szCs w:val="18"/>
                <w:lang w:val="en-GB"/>
              </w:rPr>
              <w:t>(</w:t>
            </w:r>
            <w:r w:rsidR="001A01A3" w:rsidRPr="007E538C">
              <w:rPr>
                <w:i/>
                <w:sz w:val="18"/>
                <w:szCs w:val="18"/>
                <w:lang w:val="en-GB"/>
              </w:rPr>
              <w:t>Signature</w:t>
            </w:r>
            <w:r w:rsidRPr="007E538C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5D4177" w:rsidRPr="007E538C" w14:paraId="171B798C" w14:textId="77777777" w:rsidTr="007E538C">
        <w:trPr>
          <w:trHeight w:val="454"/>
        </w:trPr>
        <w:tc>
          <w:tcPr>
            <w:tcW w:w="8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A485" w14:textId="55629913" w:rsidR="005D4177" w:rsidRPr="007E538C" w:rsidRDefault="001A01A3" w:rsidP="007E538C">
            <w:pPr>
              <w:tabs>
                <w:tab w:val="left" w:pos="700"/>
              </w:tabs>
              <w:spacing w:after="0" w:line="240" w:lineRule="auto"/>
              <w:ind w:left="-113" w:right="-108"/>
              <w:jc w:val="both"/>
              <w:rPr>
                <w:sz w:val="18"/>
                <w:szCs w:val="18"/>
                <w:lang w:val="en-GB"/>
              </w:rPr>
            </w:pPr>
            <w:r w:rsidRPr="007E538C">
              <w:rPr>
                <w:i/>
                <w:sz w:val="18"/>
                <w:szCs w:val="18"/>
                <w:lang w:val="en-GB"/>
              </w:rPr>
              <w:t>Note</w:t>
            </w:r>
            <w:r w:rsidR="005D4177" w:rsidRPr="007E538C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664" w:type="dxa"/>
            <w:gridSpan w:val="17"/>
          </w:tcPr>
          <w:p w14:paraId="1B0482D2" w14:textId="3E841300" w:rsidR="005D4177" w:rsidRPr="007E538C" w:rsidRDefault="001A01A3" w:rsidP="007E538C">
            <w:pPr>
              <w:tabs>
                <w:tab w:val="left" w:pos="700"/>
              </w:tabs>
              <w:spacing w:after="0" w:line="240" w:lineRule="auto"/>
              <w:ind w:right="28"/>
              <w:jc w:val="both"/>
              <w:rPr>
                <w:i/>
                <w:sz w:val="18"/>
                <w:szCs w:val="18"/>
                <w:lang w:val="en-GB"/>
              </w:rPr>
            </w:pPr>
            <w:r w:rsidRPr="007E538C">
              <w:rPr>
                <w:i/>
                <w:sz w:val="18"/>
                <w:szCs w:val="18"/>
                <w:lang w:val="en-GB"/>
              </w:rPr>
              <w:t>Do not fill the “Signature”</w:t>
            </w:r>
            <w:r w:rsidR="00304106" w:rsidRPr="007E538C">
              <w:rPr>
                <w:i/>
                <w:sz w:val="18"/>
                <w:szCs w:val="18"/>
                <w:lang w:val="en-GB"/>
              </w:rPr>
              <w:t xml:space="preserve"> box </w:t>
            </w:r>
            <w:r w:rsidRPr="007E538C">
              <w:rPr>
                <w:i/>
                <w:sz w:val="18"/>
                <w:szCs w:val="18"/>
                <w:lang w:val="en-GB"/>
              </w:rPr>
              <w:t xml:space="preserve">if the document is signed electronically using </w:t>
            </w:r>
            <w:r w:rsidR="00304106" w:rsidRPr="007E538C">
              <w:rPr>
                <w:i/>
                <w:sz w:val="18"/>
                <w:szCs w:val="18"/>
                <w:lang w:val="en-GB"/>
              </w:rPr>
              <w:t xml:space="preserve">a </w:t>
            </w:r>
            <w:r w:rsidRPr="007E538C">
              <w:rPr>
                <w:i/>
                <w:sz w:val="18"/>
                <w:szCs w:val="18"/>
                <w:lang w:val="en-GB"/>
              </w:rPr>
              <w:t xml:space="preserve">secure </w:t>
            </w:r>
            <w:r w:rsidR="00663D4D" w:rsidRPr="007E538C">
              <w:rPr>
                <w:i/>
                <w:sz w:val="18"/>
                <w:szCs w:val="18"/>
                <w:lang w:val="en-GB"/>
              </w:rPr>
              <w:t>electronic signature according to the requirements provided by law.</w:t>
            </w:r>
          </w:p>
        </w:tc>
      </w:tr>
    </w:tbl>
    <w:p w14:paraId="466FDBF6" w14:textId="77777777" w:rsidR="000155F2" w:rsidRPr="007E538C" w:rsidRDefault="000155F2" w:rsidP="007E538C">
      <w:pPr>
        <w:tabs>
          <w:tab w:val="left" w:pos="924"/>
        </w:tabs>
        <w:spacing w:after="0" w:line="240" w:lineRule="auto"/>
        <w:jc w:val="both"/>
        <w:rPr>
          <w:lang w:val="en-GB"/>
        </w:rPr>
      </w:pPr>
    </w:p>
    <w:sectPr w:rsidR="000155F2" w:rsidRPr="007E538C" w:rsidSect="007E538C">
      <w:pgSz w:w="11906" w:h="16838"/>
      <w:pgMar w:top="1135" w:right="1800" w:bottom="1091" w:left="1800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B7A35" w14:textId="77777777" w:rsidR="005F5F84" w:rsidRDefault="005F5F84" w:rsidP="00857D4E">
      <w:pPr>
        <w:spacing w:after="0" w:line="240" w:lineRule="auto"/>
      </w:pPr>
      <w:r>
        <w:separator/>
      </w:r>
    </w:p>
  </w:endnote>
  <w:endnote w:type="continuationSeparator" w:id="0">
    <w:p w14:paraId="5A286C7F" w14:textId="77777777" w:rsidR="005F5F84" w:rsidRDefault="005F5F84" w:rsidP="0085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A31F6" w14:textId="77777777" w:rsidR="005F5F84" w:rsidRDefault="005F5F84" w:rsidP="00857D4E">
      <w:pPr>
        <w:spacing w:after="0" w:line="240" w:lineRule="auto"/>
      </w:pPr>
      <w:r>
        <w:separator/>
      </w:r>
    </w:p>
  </w:footnote>
  <w:footnote w:type="continuationSeparator" w:id="0">
    <w:p w14:paraId="29C9748B" w14:textId="77777777" w:rsidR="005F5F84" w:rsidRDefault="005F5F84" w:rsidP="00857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544A"/>
    <w:multiLevelType w:val="hybridMultilevel"/>
    <w:tmpl w:val="C33C7BF0"/>
    <w:lvl w:ilvl="0" w:tplc="04260005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1491ACD"/>
    <w:multiLevelType w:val="hybridMultilevel"/>
    <w:tmpl w:val="E19EEE7A"/>
    <w:lvl w:ilvl="0" w:tplc="4CE67C9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23" w:hanging="360"/>
      </w:pPr>
    </w:lvl>
    <w:lvl w:ilvl="2" w:tplc="0426001B" w:tentative="1">
      <w:start w:val="1"/>
      <w:numFmt w:val="lowerRoman"/>
      <w:lvlText w:val="%3."/>
      <w:lvlJc w:val="right"/>
      <w:pPr>
        <w:ind w:left="1743" w:hanging="180"/>
      </w:pPr>
    </w:lvl>
    <w:lvl w:ilvl="3" w:tplc="0426000F" w:tentative="1">
      <w:start w:val="1"/>
      <w:numFmt w:val="decimal"/>
      <w:lvlText w:val="%4."/>
      <w:lvlJc w:val="left"/>
      <w:pPr>
        <w:ind w:left="2463" w:hanging="360"/>
      </w:pPr>
    </w:lvl>
    <w:lvl w:ilvl="4" w:tplc="04260019" w:tentative="1">
      <w:start w:val="1"/>
      <w:numFmt w:val="lowerLetter"/>
      <w:lvlText w:val="%5."/>
      <w:lvlJc w:val="left"/>
      <w:pPr>
        <w:ind w:left="3183" w:hanging="360"/>
      </w:pPr>
    </w:lvl>
    <w:lvl w:ilvl="5" w:tplc="0426001B" w:tentative="1">
      <w:start w:val="1"/>
      <w:numFmt w:val="lowerRoman"/>
      <w:lvlText w:val="%6."/>
      <w:lvlJc w:val="right"/>
      <w:pPr>
        <w:ind w:left="3903" w:hanging="180"/>
      </w:pPr>
    </w:lvl>
    <w:lvl w:ilvl="6" w:tplc="0426000F" w:tentative="1">
      <w:start w:val="1"/>
      <w:numFmt w:val="decimal"/>
      <w:lvlText w:val="%7."/>
      <w:lvlJc w:val="left"/>
      <w:pPr>
        <w:ind w:left="4623" w:hanging="360"/>
      </w:pPr>
    </w:lvl>
    <w:lvl w:ilvl="7" w:tplc="04260019" w:tentative="1">
      <w:start w:val="1"/>
      <w:numFmt w:val="lowerLetter"/>
      <w:lvlText w:val="%8."/>
      <w:lvlJc w:val="left"/>
      <w:pPr>
        <w:ind w:left="5343" w:hanging="360"/>
      </w:pPr>
    </w:lvl>
    <w:lvl w:ilvl="8" w:tplc="0426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319A1E93"/>
    <w:multiLevelType w:val="multilevel"/>
    <w:tmpl w:val="24342B7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4" w:hanging="1800"/>
      </w:pPr>
      <w:rPr>
        <w:rFonts w:hint="default"/>
      </w:rPr>
    </w:lvl>
  </w:abstractNum>
  <w:abstractNum w:abstractNumId="3" w15:restartNumberingAfterBreak="0">
    <w:nsid w:val="44A23DDB"/>
    <w:multiLevelType w:val="hybridMultilevel"/>
    <w:tmpl w:val="54781BB6"/>
    <w:lvl w:ilvl="0" w:tplc="0426000F">
      <w:start w:val="1"/>
      <w:numFmt w:val="decimal"/>
      <w:lvlText w:val="%1."/>
      <w:lvlJc w:val="left"/>
      <w:pPr>
        <w:ind w:left="1168" w:hanging="360"/>
      </w:pPr>
    </w:lvl>
    <w:lvl w:ilvl="1" w:tplc="04260019" w:tentative="1">
      <w:start w:val="1"/>
      <w:numFmt w:val="lowerLetter"/>
      <w:lvlText w:val="%2."/>
      <w:lvlJc w:val="left"/>
      <w:pPr>
        <w:ind w:left="1888" w:hanging="360"/>
      </w:pPr>
    </w:lvl>
    <w:lvl w:ilvl="2" w:tplc="0426001B" w:tentative="1">
      <w:start w:val="1"/>
      <w:numFmt w:val="lowerRoman"/>
      <w:lvlText w:val="%3."/>
      <w:lvlJc w:val="right"/>
      <w:pPr>
        <w:ind w:left="2608" w:hanging="180"/>
      </w:pPr>
    </w:lvl>
    <w:lvl w:ilvl="3" w:tplc="0426000F" w:tentative="1">
      <w:start w:val="1"/>
      <w:numFmt w:val="decimal"/>
      <w:lvlText w:val="%4."/>
      <w:lvlJc w:val="left"/>
      <w:pPr>
        <w:ind w:left="3328" w:hanging="360"/>
      </w:pPr>
    </w:lvl>
    <w:lvl w:ilvl="4" w:tplc="04260019" w:tentative="1">
      <w:start w:val="1"/>
      <w:numFmt w:val="lowerLetter"/>
      <w:lvlText w:val="%5."/>
      <w:lvlJc w:val="left"/>
      <w:pPr>
        <w:ind w:left="4048" w:hanging="360"/>
      </w:pPr>
    </w:lvl>
    <w:lvl w:ilvl="5" w:tplc="0426001B" w:tentative="1">
      <w:start w:val="1"/>
      <w:numFmt w:val="lowerRoman"/>
      <w:lvlText w:val="%6."/>
      <w:lvlJc w:val="right"/>
      <w:pPr>
        <w:ind w:left="4768" w:hanging="180"/>
      </w:pPr>
    </w:lvl>
    <w:lvl w:ilvl="6" w:tplc="0426000F" w:tentative="1">
      <w:start w:val="1"/>
      <w:numFmt w:val="decimal"/>
      <w:lvlText w:val="%7."/>
      <w:lvlJc w:val="left"/>
      <w:pPr>
        <w:ind w:left="5488" w:hanging="360"/>
      </w:pPr>
    </w:lvl>
    <w:lvl w:ilvl="7" w:tplc="04260019" w:tentative="1">
      <w:start w:val="1"/>
      <w:numFmt w:val="lowerLetter"/>
      <w:lvlText w:val="%8."/>
      <w:lvlJc w:val="left"/>
      <w:pPr>
        <w:ind w:left="6208" w:hanging="360"/>
      </w:pPr>
    </w:lvl>
    <w:lvl w:ilvl="8" w:tplc="0426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4" w15:restartNumberingAfterBreak="0">
    <w:nsid w:val="4DE522AA"/>
    <w:multiLevelType w:val="hybridMultilevel"/>
    <w:tmpl w:val="9C169A8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B6FA8"/>
    <w:multiLevelType w:val="hybridMultilevel"/>
    <w:tmpl w:val="47EA47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F4E02"/>
    <w:multiLevelType w:val="hybridMultilevel"/>
    <w:tmpl w:val="E2F2DEB0"/>
    <w:lvl w:ilvl="0" w:tplc="04260005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iba Zauere">
    <w15:presenceInfo w15:providerId="AD" w15:userId="S-1-5-21-1122084570-2817085094-3005341973-1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trackRevisions/>
  <w:defaultTabStop w:val="720"/>
  <w:drawingGridHorizontalSpacing w:val="6"/>
  <w:drawingGridVerticalSpacing w:val="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71"/>
    <w:rsid w:val="0000172D"/>
    <w:rsid w:val="00002A74"/>
    <w:rsid w:val="00002D07"/>
    <w:rsid w:val="00005F22"/>
    <w:rsid w:val="00011933"/>
    <w:rsid w:val="00014704"/>
    <w:rsid w:val="000155F2"/>
    <w:rsid w:val="000178C8"/>
    <w:rsid w:val="00017C6D"/>
    <w:rsid w:val="00022ABE"/>
    <w:rsid w:val="00023E69"/>
    <w:rsid w:val="000262A9"/>
    <w:rsid w:val="00027677"/>
    <w:rsid w:val="00032BF2"/>
    <w:rsid w:val="00033F13"/>
    <w:rsid w:val="000341CF"/>
    <w:rsid w:val="00035DCF"/>
    <w:rsid w:val="00037961"/>
    <w:rsid w:val="00037A4C"/>
    <w:rsid w:val="000419B1"/>
    <w:rsid w:val="00041B5C"/>
    <w:rsid w:val="00041EA9"/>
    <w:rsid w:val="00044681"/>
    <w:rsid w:val="0004495D"/>
    <w:rsid w:val="00046476"/>
    <w:rsid w:val="000478F0"/>
    <w:rsid w:val="00050CFF"/>
    <w:rsid w:val="0005165B"/>
    <w:rsid w:val="00051AC7"/>
    <w:rsid w:val="0005285D"/>
    <w:rsid w:val="00053A57"/>
    <w:rsid w:val="00054440"/>
    <w:rsid w:val="0005492C"/>
    <w:rsid w:val="00054E9D"/>
    <w:rsid w:val="00055BE9"/>
    <w:rsid w:val="0005627C"/>
    <w:rsid w:val="00061366"/>
    <w:rsid w:val="0006397A"/>
    <w:rsid w:val="00064FD8"/>
    <w:rsid w:val="000676CF"/>
    <w:rsid w:val="000678CD"/>
    <w:rsid w:val="00067E38"/>
    <w:rsid w:val="00070330"/>
    <w:rsid w:val="0007064C"/>
    <w:rsid w:val="000710C3"/>
    <w:rsid w:val="00071DB7"/>
    <w:rsid w:val="00073E4D"/>
    <w:rsid w:val="0007494F"/>
    <w:rsid w:val="00075BC1"/>
    <w:rsid w:val="00076A55"/>
    <w:rsid w:val="00076BD7"/>
    <w:rsid w:val="00077395"/>
    <w:rsid w:val="0007754C"/>
    <w:rsid w:val="00077760"/>
    <w:rsid w:val="00080BF7"/>
    <w:rsid w:val="0008109C"/>
    <w:rsid w:val="00081511"/>
    <w:rsid w:val="000822BF"/>
    <w:rsid w:val="00084FEC"/>
    <w:rsid w:val="000904FE"/>
    <w:rsid w:val="00090F08"/>
    <w:rsid w:val="00091F30"/>
    <w:rsid w:val="00093000"/>
    <w:rsid w:val="00093CC8"/>
    <w:rsid w:val="00095AB6"/>
    <w:rsid w:val="000960CE"/>
    <w:rsid w:val="000A01BA"/>
    <w:rsid w:val="000A0A24"/>
    <w:rsid w:val="000A181F"/>
    <w:rsid w:val="000A22BE"/>
    <w:rsid w:val="000A2F6F"/>
    <w:rsid w:val="000A49DD"/>
    <w:rsid w:val="000A4B64"/>
    <w:rsid w:val="000A6347"/>
    <w:rsid w:val="000B2DF2"/>
    <w:rsid w:val="000B4D50"/>
    <w:rsid w:val="000B5997"/>
    <w:rsid w:val="000B6AF6"/>
    <w:rsid w:val="000B7347"/>
    <w:rsid w:val="000C053C"/>
    <w:rsid w:val="000C5C04"/>
    <w:rsid w:val="000C75B6"/>
    <w:rsid w:val="000C7D92"/>
    <w:rsid w:val="000D0A24"/>
    <w:rsid w:val="000D5DEE"/>
    <w:rsid w:val="000D67D4"/>
    <w:rsid w:val="000D6BF8"/>
    <w:rsid w:val="000E153D"/>
    <w:rsid w:val="000E239C"/>
    <w:rsid w:val="000E2809"/>
    <w:rsid w:val="000E37E0"/>
    <w:rsid w:val="000E4B44"/>
    <w:rsid w:val="000E5A15"/>
    <w:rsid w:val="000E7961"/>
    <w:rsid w:val="000F09EC"/>
    <w:rsid w:val="000F0B1F"/>
    <w:rsid w:val="000F2FA2"/>
    <w:rsid w:val="000F32DC"/>
    <w:rsid w:val="000F4055"/>
    <w:rsid w:val="000F4563"/>
    <w:rsid w:val="000F6B70"/>
    <w:rsid w:val="000F6F30"/>
    <w:rsid w:val="000F7F6C"/>
    <w:rsid w:val="00100D0D"/>
    <w:rsid w:val="0010184F"/>
    <w:rsid w:val="00104229"/>
    <w:rsid w:val="001052B1"/>
    <w:rsid w:val="0010704E"/>
    <w:rsid w:val="0011086F"/>
    <w:rsid w:val="00112C08"/>
    <w:rsid w:val="00113289"/>
    <w:rsid w:val="00113FEC"/>
    <w:rsid w:val="0011546F"/>
    <w:rsid w:val="00121F68"/>
    <w:rsid w:val="00124A71"/>
    <w:rsid w:val="00131601"/>
    <w:rsid w:val="00132071"/>
    <w:rsid w:val="00134253"/>
    <w:rsid w:val="00140CFC"/>
    <w:rsid w:val="00141E5B"/>
    <w:rsid w:val="00144846"/>
    <w:rsid w:val="00146AAB"/>
    <w:rsid w:val="00146E5B"/>
    <w:rsid w:val="00146E77"/>
    <w:rsid w:val="00147FD2"/>
    <w:rsid w:val="00150E47"/>
    <w:rsid w:val="00160C64"/>
    <w:rsid w:val="00161384"/>
    <w:rsid w:val="00162DF9"/>
    <w:rsid w:val="001657DC"/>
    <w:rsid w:val="00166E29"/>
    <w:rsid w:val="00167D7D"/>
    <w:rsid w:val="00171D00"/>
    <w:rsid w:val="001722C8"/>
    <w:rsid w:val="001727AB"/>
    <w:rsid w:val="001749D2"/>
    <w:rsid w:val="0017631E"/>
    <w:rsid w:val="00177A10"/>
    <w:rsid w:val="0018418A"/>
    <w:rsid w:val="00186181"/>
    <w:rsid w:val="001928B7"/>
    <w:rsid w:val="0019295D"/>
    <w:rsid w:val="00192AB1"/>
    <w:rsid w:val="00192BFD"/>
    <w:rsid w:val="00193E1A"/>
    <w:rsid w:val="00195F57"/>
    <w:rsid w:val="00196115"/>
    <w:rsid w:val="001A01A3"/>
    <w:rsid w:val="001A0239"/>
    <w:rsid w:val="001A0ED9"/>
    <w:rsid w:val="001A2FD8"/>
    <w:rsid w:val="001A46AE"/>
    <w:rsid w:val="001A4710"/>
    <w:rsid w:val="001A5BA0"/>
    <w:rsid w:val="001B39C5"/>
    <w:rsid w:val="001B52F5"/>
    <w:rsid w:val="001B5865"/>
    <w:rsid w:val="001C2C44"/>
    <w:rsid w:val="001C2C6D"/>
    <w:rsid w:val="001C3D81"/>
    <w:rsid w:val="001C432F"/>
    <w:rsid w:val="001C47C1"/>
    <w:rsid w:val="001C5EE5"/>
    <w:rsid w:val="001C5FAD"/>
    <w:rsid w:val="001D192C"/>
    <w:rsid w:val="001D2068"/>
    <w:rsid w:val="001D22BD"/>
    <w:rsid w:val="001D5AD5"/>
    <w:rsid w:val="001D6013"/>
    <w:rsid w:val="001E035A"/>
    <w:rsid w:val="001E2012"/>
    <w:rsid w:val="001E75B3"/>
    <w:rsid w:val="001F20CD"/>
    <w:rsid w:val="001F3C7C"/>
    <w:rsid w:val="001F461E"/>
    <w:rsid w:val="001F4F8F"/>
    <w:rsid w:val="001F6A24"/>
    <w:rsid w:val="00200038"/>
    <w:rsid w:val="00200805"/>
    <w:rsid w:val="00202107"/>
    <w:rsid w:val="00203486"/>
    <w:rsid w:val="00204D67"/>
    <w:rsid w:val="00205EE3"/>
    <w:rsid w:val="002060A2"/>
    <w:rsid w:val="002063FA"/>
    <w:rsid w:val="0020665A"/>
    <w:rsid w:val="00206D24"/>
    <w:rsid w:val="0021004A"/>
    <w:rsid w:val="002131D2"/>
    <w:rsid w:val="00215623"/>
    <w:rsid w:val="002159FC"/>
    <w:rsid w:val="00216FD7"/>
    <w:rsid w:val="00220E2E"/>
    <w:rsid w:val="002224C5"/>
    <w:rsid w:val="00223897"/>
    <w:rsid w:val="00224186"/>
    <w:rsid w:val="00225BDA"/>
    <w:rsid w:val="002317E2"/>
    <w:rsid w:val="002323A5"/>
    <w:rsid w:val="002340D0"/>
    <w:rsid w:val="00236612"/>
    <w:rsid w:val="00241025"/>
    <w:rsid w:val="0024213F"/>
    <w:rsid w:val="00243035"/>
    <w:rsid w:val="00243387"/>
    <w:rsid w:val="00243C87"/>
    <w:rsid w:val="00245BA6"/>
    <w:rsid w:val="00246D88"/>
    <w:rsid w:val="00247D1F"/>
    <w:rsid w:val="0025132D"/>
    <w:rsid w:val="002517AB"/>
    <w:rsid w:val="00252CA0"/>
    <w:rsid w:val="002539D4"/>
    <w:rsid w:val="00256807"/>
    <w:rsid w:val="00257451"/>
    <w:rsid w:val="002608A2"/>
    <w:rsid w:val="0026161B"/>
    <w:rsid w:val="002617E2"/>
    <w:rsid w:val="00262454"/>
    <w:rsid w:val="00262666"/>
    <w:rsid w:val="00263EC6"/>
    <w:rsid w:val="00265774"/>
    <w:rsid w:val="0026590D"/>
    <w:rsid w:val="002667AD"/>
    <w:rsid w:val="002670D1"/>
    <w:rsid w:val="0026727F"/>
    <w:rsid w:val="00270C84"/>
    <w:rsid w:val="002737DE"/>
    <w:rsid w:val="00274E5B"/>
    <w:rsid w:val="00277BD7"/>
    <w:rsid w:val="00277FE5"/>
    <w:rsid w:val="0028120F"/>
    <w:rsid w:val="002816A4"/>
    <w:rsid w:val="002830B4"/>
    <w:rsid w:val="00283332"/>
    <w:rsid w:val="002843D9"/>
    <w:rsid w:val="00286301"/>
    <w:rsid w:val="00292656"/>
    <w:rsid w:val="002973A3"/>
    <w:rsid w:val="002976C9"/>
    <w:rsid w:val="002A744E"/>
    <w:rsid w:val="002B0BC6"/>
    <w:rsid w:val="002B2E01"/>
    <w:rsid w:val="002B431F"/>
    <w:rsid w:val="002B4C94"/>
    <w:rsid w:val="002B67BD"/>
    <w:rsid w:val="002C0007"/>
    <w:rsid w:val="002C080D"/>
    <w:rsid w:val="002C4E26"/>
    <w:rsid w:val="002D0660"/>
    <w:rsid w:val="002D0A39"/>
    <w:rsid w:val="002D2A18"/>
    <w:rsid w:val="002D30EF"/>
    <w:rsid w:val="002D3CD3"/>
    <w:rsid w:val="002D5F03"/>
    <w:rsid w:val="002D70D7"/>
    <w:rsid w:val="002D7575"/>
    <w:rsid w:val="002E0291"/>
    <w:rsid w:val="002E2E36"/>
    <w:rsid w:val="002E49DB"/>
    <w:rsid w:val="002E507E"/>
    <w:rsid w:val="002E51E4"/>
    <w:rsid w:val="002E538A"/>
    <w:rsid w:val="002E560B"/>
    <w:rsid w:val="002E66B8"/>
    <w:rsid w:val="002E7C39"/>
    <w:rsid w:val="002F0B2D"/>
    <w:rsid w:val="002F28C3"/>
    <w:rsid w:val="002F3607"/>
    <w:rsid w:val="002F52DC"/>
    <w:rsid w:val="003018B5"/>
    <w:rsid w:val="00302A17"/>
    <w:rsid w:val="00302C6D"/>
    <w:rsid w:val="00304106"/>
    <w:rsid w:val="00304C12"/>
    <w:rsid w:val="00305A6F"/>
    <w:rsid w:val="00305C52"/>
    <w:rsid w:val="0031324D"/>
    <w:rsid w:val="00313893"/>
    <w:rsid w:val="003138E0"/>
    <w:rsid w:val="00313C15"/>
    <w:rsid w:val="00313DC2"/>
    <w:rsid w:val="0031524B"/>
    <w:rsid w:val="00315AC0"/>
    <w:rsid w:val="00326C24"/>
    <w:rsid w:val="00332071"/>
    <w:rsid w:val="00335CE7"/>
    <w:rsid w:val="00337E37"/>
    <w:rsid w:val="00340B3B"/>
    <w:rsid w:val="003410E1"/>
    <w:rsid w:val="003424DE"/>
    <w:rsid w:val="00345729"/>
    <w:rsid w:val="00345B84"/>
    <w:rsid w:val="003476D0"/>
    <w:rsid w:val="003512EE"/>
    <w:rsid w:val="00351759"/>
    <w:rsid w:val="00352601"/>
    <w:rsid w:val="00352C4D"/>
    <w:rsid w:val="00354824"/>
    <w:rsid w:val="0035575E"/>
    <w:rsid w:val="003559BF"/>
    <w:rsid w:val="00355AED"/>
    <w:rsid w:val="00356EBA"/>
    <w:rsid w:val="00357FBA"/>
    <w:rsid w:val="00360D5B"/>
    <w:rsid w:val="00360F41"/>
    <w:rsid w:val="00362A76"/>
    <w:rsid w:val="0036305F"/>
    <w:rsid w:val="00363A14"/>
    <w:rsid w:val="003645D9"/>
    <w:rsid w:val="00364660"/>
    <w:rsid w:val="00365BB4"/>
    <w:rsid w:val="0036760C"/>
    <w:rsid w:val="00370512"/>
    <w:rsid w:val="00374A2B"/>
    <w:rsid w:val="003764C7"/>
    <w:rsid w:val="003765C4"/>
    <w:rsid w:val="003774A6"/>
    <w:rsid w:val="00377C55"/>
    <w:rsid w:val="0038141D"/>
    <w:rsid w:val="003823C3"/>
    <w:rsid w:val="00384F58"/>
    <w:rsid w:val="00385E52"/>
    <w:rsid w:val="00386882"/>
    <w:rsid w:val="00390E6F"/>
    <w:rsid w:val="00393544"/>
    <w:rsid w:val="00393D93"/>
    <w:rsid w:val="00393E9B"/>
    <w:rsid w:val="0039426E"/>
    <w:rsid w:val="00395A6A"/>
    <w:rsid w:val="00397AD1"/>
    <w:rsid w:val="00397DDB"/>
    <w:rsid w:val="003A3859"/>
    <w:rsid w:val="003A47C0"/>
    <w:rsid w:val="003A595F"/>
    <w:rsid w:val="003A6B75"/>
    <w:rsid w:val="003A734C"/>
    <w:rsid w:val="003B0111"/>
    <w:rsid w:val="003B06FA"/>
    <w:rsid w:val="003B106F"/>
    <w:rsid w:val="003B2954"/>
    <w:rsid w:val="003B3ACE"/>
    <w:rsid w:val="003B5208"/>
    <w:rsid w:val="003B540A"/>
    <w:rsid w:val="003C04AF"/>
    <w:rsid w:val="003C12D8"/>
    <w:rsid w:val="003C3C7C"/>
    <w:rsid w:val="003C68BD"/>
    <w:rsid w:val="003C7599"/>
    <w:rsid w:val="003C763E"/>
    <w:rsid w:val="003D03D5"/>
    <w:rsid w:val="003D0EE6"/>
    <w:rsid w:val="003D10A9"/>
    <w:rsid w:val="003D1826"/>
    <w:rsid w:val="003D234B"/>
    <w:rsid w:val="003D2ECD"/>
    <w:rsid w:val="003D36A3"/>
    <w:rsid w:val="003D383B"/>
    <w:rsid w:val="003D7486"/>
    <w:rsid w:val="003E0275"/>
    <w:rsid w:val="003E518D"/>
    <w:rsid w:val="003E5FF7"/>
    <w:rsid w:val="003F25FB"/>
    <w:rsid w:val="003F28C1"/>
    <w:rsid w:val="003F3751"/>
    <w:rsid w:val="003F54C7"/>
    <w:rsid w:val="004004A0"/>
    <w:rsid w:val="004004CE"/>
    <w:rsid w:val="0040151B"/>
    <w:rsid w:val="00403F8B"/>
    <w:rsid w:val="00406C77"/>
    <w:rsid w:val="00407D41"/>
    <w:rsid w:val="004126D8"/>
    <w:rsid w:val="00415351"/>
    <w:rsid w:val="00415386"/>
    <w:rsid w:val="004153AE"/>
    <w:rsid w:val="0041631E"/>
    <w:rsid w:val="00422A98"/>
    <w:rsid w:val="00423C58"/>
    <w:rsid w:val="0042403B"/>
    <w:rsid w:val="00425CDC"/>
    <w:rsid w:val="00426E90"/>
    <w:rsid w:val="0043240B"/>
    <w:rsid w:val="004331FB"/>
    <w:rsid w:val="004345B2"/>
    <w:rsid w:val="00436833"/>
    <w:rsid w:val="00440C30"/>
    <w:rsid w:val="00445917"/>
    <w:rsid w:val="00445D7E"/>
    <w:rsid w:val="0044624D"/>
    <w:rsid w:val="00450050"/>
    <w:rsid w:val="0045072B"/>
    <w:rsid w:val="00451423"/>
    <w:rsid w:val="00451B25"/>
    <w:rsid w:val="00452159"/>
    <w:rsid w:val="0045448A"/>
    <w:rsid w:val="00455231"/>
    <w:rsid w:val="00456146"/>
    <w:rsid w:val="0045759F"/>
    <w:rsid w:val="004576C0"/>
    <w:rsid w:val="00457B56"/>
    <w:rsid w:val="00460118"/>
    <w:rsid w:val="004654A0"/>
    <w:rsid w:val="00470666"/>
    <w:rsid w:val="00472A50"/>
    <w:rsid w:val="004746CC"/>
    <w:rsid w:val="00476808"/>
    <w:rsid w:val="00477235"/>
    <w:rsid w:val="00480924"/>
    <w:rsid w:val="0048154B"/>
    <w:rsid w:val="00482CE3"/>
    <w:rsid w:val="004833B6"/>
    <w:rsid w:val="004834F0"/>
    <w:rsid w:val="00484498"/>
    <w:rsid w:val="00484EEA"/>
    <w:rsid w:val="00485F9A"/>
    <w:rsid w:val="00486BD3"/>
    <w:rsid w:val="0048761D"/>
    <w:rsid w:val="004878AC"/>
    <w:rsid w:val="00490029"/>
    <w:rsid w:val="004905AD"/>
    <w:rsid w:val="004913C4"/>
    <w:rsid w:val="00491531"/>
    <w:rsid w:val="00495019"/>
    <w:rsid w:val="00496DAB"/>
    <w:rsid w:val="00497011"/>
    <w:rsid w:val="004977D2"/>
    <w:rsid w:val="00497F17"/>
    <w:rsid w:val="004A0E03"/>
    <w:rsid w:val="004A22EA"/>
    <w:rsid w:val="004A4041"/>
    <w:rsid w:val="004A4800"/>
    <w:rsid w:val="004A52A7"/>
    <w:rsid w:val="004A5EFD"/>
    <w:rsid w:val="004A69BA"/>
    <w:rsid w:val="004B1351"/>
    <w:rsid w:val="004B20C1"/>
    <w:rsid w:val="004B3900"/>
    <w:rsid w:val="004B4C9D"/>
    <w:rsid w:val="004B6666"/>
    <w:rsid w:val="004B72AF"/>
    <w:rsid w:val="004B7585"/>
    <w:rsid w:val="004C091D"/>
    <w:rsid w:val="004C1851"/>
    <w:rsid w:val="004C22DA"/>
    <w:rsid w:val="004C2C9E"/>
    <w:rsid w:val="004C5D09"/>
    <w:rsid w:val="004C7C88"/>
    <w:rsid w:val="004D0D1C"/>
    <w:rsid w:val="004D2DCF"/>
    <w:rsid w:val="004D3594"/>
    <w:rsid w:val="004D58BF"/>
    <w:rsid w:val="004E2D7D"/>
    <w:rsid w:val="004E50D8"/>
    <w:rsid w:val="004E65BE"/>
    <w:rsid w:val="004E7505"/>
    <w:rsid w:val="004F0E06"/>
    <w:rsid w:val="004F4C9E"/>
    <w:rsid w:val="004F5301"/>
    <w:rsid w:val="004F5632"/>
    <w:rsid w:val="004F62CB"/>
    <w:rsid w:val="004F64FD"/>
    <w:rsid w:val="004F69DA"/>
    <w:rsid w:val="004F7028"/>
    <w:rsid w:val="004F7D01"/>
    <w:rsid w:val="005003AB"/>
    <w:rsid w:val="00500579"/>
    <w:rsid w:val="005019F0"/>
    <w:rsid w:val="00502C83"/>
    <w:rsid w:val="005100AB"/>
    <w:rsid w:val="00512E61"/>
    <w:rsid w:val="00512EE2"/>
    <w:rsid w:val="00513524"/>
    <w:rsid w:val="005135BC"/>
    <w:rsid w:val="00514302"/>
    <w:rsid w:val="005151F6"/>
    <w:rsid w:val="005159EA"/>
    <w:rsid w:val="00515C83"/>
    <w:rsid w:val="00521A12"/>
    <w:rsid w:val="00522EB2"/>
    <w:rsid w:val="0052532E"/>
    <w:rsid w:val="005314DA"/>
    <w:rsid w:val="0053211A"/>
    <w:rsid w:val="005327A4"/>
    <w:rsid w:val="005338DA"/>
    <w:rsid w:val="005346C1"/>
    <w:rsid w:val="00537517"/>
    <w:rsid w:val="005378A3"/>
    <w:rsid w:val="005379FC"/>
    <w:rsid w:val="00541DBB"/>
    <w:rsid w:val="0054422C"/>
    <w:rsid w:val="00544DF7"/>
    <w:rsid w:val="00546EDB"/>
    <w:rsid w:val="0054744D"/>
    <w:rsid w:val="00547B2E"/>
    <w:rsid w:val="00550C8C"/>
    <w:rsid w:val="00551D56"/>
    <w:rsid w:val="00551FD5"/>
    <w:rsid w:val="00553822"/>
    <w:rsid w:val="005549C7"/>
    <w:rsid w:val="00555A22"/>
    <w:rsid w:val="0055769C"/>
    <w:rsid w:val="00557ED2"/>
    <w:rsid w:val="005604D9"/>
    <w:rsid w:val="00562E68"/>
    <w:rsid w:val="0056598D"/>
    <w:rsid w:val="00566D81"/>
    <w:rsid w:val="005677B6"/>
    <w:rsid w:val="00567802"/>
    <w:rsid w:val="00570C4D"/>
    <w:rsid w:val="005724C7"/>
    <w:rsid w:val="00572A21"/>
    <w:rsid w:val="005742EF"/>
    <w:rsid w:val="00575417"/>
    <w:rsid w:val="005757CE"/>
    <w:rsid w:val="00576A94"/>
    <w:rsid w:val="00577A08"/>
    <w:rsid w:val="005811D2"/>
    <w:rsid w:val="00581B03"/>
    <w:rsid w:val="00583EE7"/>
    <w:rsid w:val="00585698"/>
    <w:rsid w:val="005858C7"/>
    <w:rsid w:val="00586F8B"/>
    <w:rsid w:val="00587C10"/>
    <w:rsid w:val="00593706"/>
    <w:rsid w:val="005947DF"/>
    <w:rsid w:val="005A0F42"/>
    <w:rsid w:val="005A224E"/>
    <w:rsid w:val="005A3507"/>
    <w:rsid w:val="005A426D"/>
    <w:rsid w:val="005A4870"/>
    <w:rsid w:val="005A6EFF"/>
    <w:rsid w:val="005B106C"/>
    <w:rsid w:val="005B1A4F"/>
    <w:rsid w:val="005B2B2F"/>
    <w:rsid w:val="005B4C25"/>
    <w:rsid w:val="005B50E9"/>
    <w:rsid w:val="005B53DE"/>
    <w:rsid w:val="005B552E"/>
    <w:rsid w:val="005C226D"/>
    <w:rsid w:val="005C302E"/>
    <w:rsid w:val="005C3441"/>
    <w:rsid w:val="005C47B7"/>
    <w:rsid w:val="005C4811"/>
    <w:rsid w:val="005C5AEF"/>
    <w:rsid w:val="005C6038"/>
    <w:rsid w:val="005C65DB"/>
    <w:rsid w:val="005C70B8"/>
    <w:rsid w:val="005C7341"/>
    <w:rsid w:val="005C7C3F"/>
    <w:rsid w:val="005D0CAB"/>
    <w:rsid w:val="005D2229"/>
    <w:rsid w:val="005D4177"/>
    <w:rsid w:val="005D49DE"/>
    <w:rsid w:val="005D4AEA"/>
    <w:rsid w:val="005D4FE5"/>
    <w:rsid w:val="005D7731"/>
    <w:rsid w:val="005E05FE"/>
    <w:rsid w:val="005E3392"/>
    <w:rsid w:val="005F2902"/>
    <w:rsid w:val="005F2DA5"/>
    <w:rsid w:val="005F5B0F"/>
    <w:rsid w:val="005F5F84"/>
    <w:rsid w:val="0060065E"/>
    <w:rsid w:val="00603C1D"/>
    <w:rsid w:val="00603D40"/>
    <w:rsid w:val="006047AE"/>
    <w:rsid w:val="00605733"/>
    <w:rsid w:val="00605C86"/>
    <w:rsid w:val="006069F0"/>
    <w:rsid w:val="00606DF8"/>
    <w:rsid w:val="00607ECB"/>
    <w:rsid w:val="00607FD9"/>
    <w:rsid w:val="00610A1A"/>
    <w:rsid w:val="006112D5"/>
    <w:rsid w:val="00611A8A"/>
    <w:rsid w:val="00612086"/>
    <w:rsid w:val="00615526"/>
    <w:rsid w:val="00615F38"/>
    <w:rsid w:val="00621B1E"/>
    <w:rsid w:val="00621F95"/>
    <w:rsid w:val="00622A8E"/>
    <w:rsid w:val="00625E5F"/>
    <w:rsid w:val="006306B0"/>
    <w:rsid w:val="00630FEC"/>
    <w:rsid w:val="00631981"/>
    <w:rsid w:val="00633FD3"/>
    <w:rsid w:val="00635ECF"/>
    <w:rsid w:val="00636445"/>
    <w:rsid w:val="00636ACA"/>
    <w:rsid w:val="00641A9A"/>
    <w:rsid w:val="00641AB2"/>
    <w:rsid w:val="00641C65"/>
    <w:rsid w:val="00642277"/>
    <w:rsid w:val="00642FA2"/>
    <w:rsid w:val="0064410E"/>
    <w:rsid w:val="00644DA8"/>
    <w:rsid w:val="00646951"/>
    <w:rsid w:val="00646E68"/>
    <w:rsid w:val="00646F37"/>
    <w:rsid w:val="00650658"/>
    <w:rsid w:val="00656366"/>
    <w:rsid w:val="00657F1A"/>
    <w:rsid w:val="0066080B"/>
    <w:rsid w:val="00660BA9"/>
    <w:rsid w:val="006618EF"/>
    <w:rsid w:val="00663D4D"/>
    <w:rsid w:val="00664137"/>
    <w:rsid w:val="00665068"/>
    <w:rsid w:val="00665422"/>
    <w:rsid w:val="006670DB"/>
    <w:rsid w:val="006674AE"/>
    <w:rsid w:val="00674D74"/>
    <w:rsid w:val="00675634"/>
    <w:rsid w:val="00675899"/>
    <w:rsid w:val="00676E7F"/>
    <w:rsid w:val="006821BB"/>
    <w:rsid w:val="00682C50"/>
    <w:rsid w:val="0068324A"/>
    <w:rsid w:val="00686F08"/>
    <w:rsid w:val="00690B9D"/>
    <w:rsid w:val="006943A8"/>
    <w:rsid w:val="0069687A"/>
    <w:rsid w:val="006A2D2A"/>
    <w:rsid w:val="006A4D9E"/>
    <w:rsid w:val="006A4FC9"/>
    <w:rsid w:val="006A52F8"/>
    <w:rsid w:val="006A60C5"/>
    <w:rsid w:val="006A68D7"/>
    <w:rsid w:val="006A691C"/>
    <w:rsid w:val="006A7830"/>
    <w:rsid w:val="006B2DB7"/>
    <w:rsid w:val="006B3C2A"/>
    <w:rsid w:val="006B6F79"/>
    <w:rsid w:val="006C26AC"/>
    <w:rsid w:val="006C30AC"/>
    <w:rsid w:val="006C4FDC"/>
    <w:rsid w:val="006C6117"/>
    <w:rsid w:val="006C6D26"/>
    <w:rsid w:val="006D228B"/>
    <w:rsid w:val="006D34A5"/>
    <w:rsid w:val="006D38DC"/>
    <w:rsid w:val="006D50BE"/>
    <w:rsid w:val="006E1A33"/>
    <w:rsid w:val="006E1E9F"/>
    <w:rsid w:val="006E26E4"/>
    <w:rsid w:val="006E6E16"/>
    <w:rsid w:val="006F164F"/>
    <w:rsid w:val="006F1D70"/>
    <w:rsid w:val="006F28D7"/>
    <w:rsid w:val="006F3471"/>
    <w:rsid w:val="00700017"/>
    <w:rsid w:val="007000D0"/>
    <w:rsid w:val="00702D4B"/>
    <w:rsid w:val="00703D2C"/>
    <w:rsid w:val="0070474C"/>
    <w:rsid w:val="00705A47"/>
    <w:rsid w:val="007125C3"/>
    <w:rsid w:val="00712CCF"/>
    <w:rsid w:val="00713623"/>
    <w:rsid w:val="00713632"/>
    <w:rsid w:val="007179D9"/>
    <w:rsid w:val="00722759"/>
    <w:rsid w:val="0072373E"/>
    <w:rsid w:val="00726394"/>
    <w:rsid w:val="007303C8"/>
    <w:rsid w:val="007305CC"/>
    <w:rsid w:val="00736E73"/>
    <w:rsid w:val="00742F97"/>
    <w:rsid w:val="007449C9"/>
    <w:rsid w:val="00746A50"/>
    <w:rsid w:val="00747031"/>
    <w:rsid w:val="00751493"/>
    <w:rsid w:val="0075259D"/>
    <w:rsid w:val="00753AC6"/>
    <w:rsid w:val="007546DE"/>
    <w:rsid w:val="0075510D"/>
    <w:rsid w:val="00756C10"/>
    <w:rsid w:val="0075776C"/>
    <w:rsid w:val="00757A3C"/>
    <w:rsid w:val="007604CF"/>
    <w:rsid w:val="007616E4"/>
    <w:rsid w:val="007654BE"/>
    <w:rsid w:val="00767FB4"/>
    <w:rsid w:val="00771D02"/>
    <w:rsid w:val="00772042"/>
    <w:rsid w:val="0077510C"/>
    <w:rsid w:val="00775B24"/>
    <w:rsid w:val="00775EA6"/>
    <w:rsid w:val="0077737C"/>
    <w:rsid w:val="00780ADC"/>
    <w:rsid w:val="00781D5D"/>
    <w:rsid w:val="007834AA"/>
    <w:rsid w:val="00785009"/>
    <w:rsid w:val="00785B87"/>
    <w:rsid w:val="00785FD0"/>
    <w:rsid w:val="00787D82"/>
    <w:rsid w:val="00790D95"/>
    <w:rsid w:val="0079326E"/>
    <w:rsid w:val="007934C2"/>
    <w:rsid w:val="007941BA"/>
    <w:rsid w:val="007959D1"/>
    <w:rsid w:val="00795F3F"/>
    <w:rsid w:val="007961C5"/>
    <w:rsid w:val="007A0C58"/>
    <w:rsid w:val="007A269C"/>
    <w:rsid w:val="007A57E9"/>
    <w:rsid w:val="007A64C6"/>
    <w:rsid w:val="007A6A78"/>
    <w:rsid w:val="007A7EEF"/>
    <w:rsid w:val="007B1630"/>
    <w:rsid w:val="007B2101"/>
    <w:rsid w:val="007B242B"/>
    <w:rsid w:val="007B2833"/>
    <w:rsid w:val="007B5924"/>
    <w:rsid w:val="007B66EE"/>
    <w:rsid w:val="007B7B53"/>
    <w:rsid w:val="007B7BA6"/>
    <w:rsid w:val="007C19A7"/>
    <w:rsid w:val="007C19D2"/>
    <w:rsid w:val="007C39FF"/>
    <w:rsid w:val="007C3D0F"/>
    <w:rsid w:val="007C4806"/>
    <w:rsid w:val="007C6E73"/>
    <w:rsid w:val="007C729A"/>
    <w:rsid w:val="007D0123"/>
    <w:rsid w:val="007D08DC"/>
    <w:rsid w:val="007D14F1"/>
    <w:rsid w:val="007D1A1D"/>
    <w:rsid w:val="007D231A"/>
    <w:rsid w:val="007D2EBA"/>
    <w:rsid w:val="007D48F8"/>
    <w:rsid w:val="007D6005"/>
    <w:rsid w:val="007E04E9"/>
    <w:rsid w:val="007E094A"/>
    <w:rsid w:val="007E0BE7"/>
    <w:rsid w:val="007E16EA"/>
    <w:rsid w:val="007E1B2F"/>
    <w:rsid w:val="007E212B"/>
    <w:rsid w:val="007E2157"/>
    <w:rsid w:val="007E2D2D"/>
    <w:rsid w:val="007E2EEA"/>
    <w:rsid w:val="007E3B92"/>
    <w:rsid w:val="007E421C"/>
    <w:rsid w:val="007E538C"/>
    <w:rsid w:val="007E7192"/>
    <w:rsid w:val="007F3252"/>
    <w:rsid w:val="007F3394"/>
    <w:rsid w:val="007F3CEC"/>
    <w:rsid w:val="007F3E28"/>
    <w:rsid w:val="007F3EFE"/>
    <w:rsid w:val="007F6E42"/>
    <w:rsid w:val="007F7AB8"/>
    <w:rsid w:val="00803B48"/>
    <w:rsid w:val="008042DA"/>
    <w:rsid w:val="00805790"/>
    <w:rsid w:val="00806B23"/>
    <w:rsid w:val="008073A3"/>
    <w:rsid w:val="00810E23"/>
    <w:rsid w:val="008110A2"/>
    <w:rsid w:val="00812465"/>
    <w:rsid w:val="008141CA"/>
    <w:rsid w:val="008161F6"/>
    <w:rsid w:val="0081646B"/>
    <w:rsid w:val="00816922"/>
    <w:rsid w:val="008170CE"/>
    <w:rsid w:val="008200D8"/>
    <w:rsid w:val="0082224C"/>
    <w:rsid w:val="0082231F"/>
    <w:rsid w:val="008227D5"/>
    <w:rsid w:val="00823D17"/>
    <w:rsid w:val="00825356"/>
    <w:rsid w:val="0082538C"/>
    <w:rsid w:val="00825E96"/>
    <w:rsid w:val="0083089B"/>
    <w:rsid w:val="0083117F"/>
    <w:rsid w:val="008316A0"/>
    <w:rsid w:val="008317DE"/>
    <w:rsid w:val="00832033"/>
    <w:rsid w:val="00832145"/>
    <w:rsid w:val="008333AA"/>
    <w:rsid w:val="00834026"/>
    <w:rsid w:val="008347C1"/>
    <w:rsid w:val="008352C3"/>
    <w:rsid w:val="00835E91"/>
    <w:rsid w:val="00837483"/>
    <w:rsid w:val="0083761F"/>
    <w:rsid w:val="008427EA"/>
    <w:rsid w:val="00844A3A"/>
    <w:rsid w:val="008457B6"/>
    <w:rsid w:val="00845A24"/>
    <w:rsid w:val="008465FB"/>
    <w:rsid w:val="00846ACC"/>
    <w:rsid w:val="00847DD0"/>
    <w:rsid w:val="00850B38"/>
    <w:rsid w:val="00851351"/>
    <w:rsid w:val="00851DB2"/>
    <w:rsid w:val="0085319F"/>
    <w:rsid w:val="008548BB"/>
    <w:rsid w:val="00856863"/>
    <w:rsid w:val="008568FF"/>
    <w:rsid w:val="008574D2"/>
    <w:rsid w:val="00857D4E"/>
    <w:rsid w:val="0086192A"/>
    <w:rsid w:val="00862866"/>
    <w:rsid w:val="00862897"/>
    <w:rsid w:val="00862C84"/>
    <w:rsid w:val="00863328"/>
    <w:rsid w:val="008640C0"/>
    <w:rsid w:val="00866023"/>
    <w:rsid w:val="0087082A"/>
    <w:rsid w:val="00872C3C"/>
    <w:rsid w:val="00873252"/>
    <w:rsid w:val="008739BB"/>
    <w:rsid w:val="00875260"/>
    <w:rsid w:val="00875EDD"/>
    <w:rsid w:val="008771A3"/>
    <w:rsid w:val="00877821"/>
    <w:rsid w:val="008801DC"/>
    <w:rsid w:val="00880365"/>
    <w:rsid w:val="00883952"/>
    <w:rsid w:val="00883ADF"/>
    <w:rsid w:val="008848F3"/>
    <w:rsid w:val="00885A6A"/>
    <w:rsid w:val="00885CCE"/>
    <w:rsid w:val="0088651E"/>
    <w:rsid w:val="00886B7E"/>
    <w:rsid w:val="00891880"/>
    <w:rsid w:val="0089363C"/>
    <w:rsid w:val="008964F2"/>
    <w:rsid w:val="00896964"/>
    <w:rsid w:val="00897212"/>
    <w:rsid w:val="00897B12"/>
    <w:rsid w:val="008A1F01"/>
    <w:rsid w:val="008A24BF"/>
    <w:rsid w:val="008A2CBF"/>
    <w:rsid w:val="008A7083"/>
    <w:rsid w:val="008A7162"/>
    <w:rsid w:val="008B3246"/>
    <w:rsid w:val="008B450F"/>
    <w:rsid w:val="008B4673"/>
    <w:rsid w:val="008B6348"/>
    <w:rsid w:val="008B660C"/>
    <w:rsid w:val="008C1EC4"/>
    <w:rsid w:val="008C3FEF"/>
    <w:rsid w:val="008C4ED3"/>
    <w:rsid w:val="008C5502"/>
    <w:rsid w:val="008C6E22"/>
    <w:rsid w:val="008D0964"/>
    <w:rsid w:val="008D19F9"/>
    <w:rsid w:val="008D44D1"/>
    <w:rsid w:val="008D51AF"/>
    <w:rsid w:val="008D56FE"/>
    <w:rsid w:val="008E1CBA"/>
    <w:rsid w:val="008E4E1B"/>
    <w:rsid w:val="008E578D"/>
    <w:rsid w:val="008E5EBD"/>
    <w:rsid w:val="008E719C"/>
    <w:rsid w:val="008F10F8"/>
    <w:rsid w:val="008F14B5"/>
    <w:rsid w:val="008F2190"/>
    <w:rsid w:val="008F7864"/>
    <w:rsid w:val="008F7D74"/>
    <w:rsid w:val="0090193F"/>
    <w:rsid w:val="009022F5"/>
    <w:rsid w:val="00902464"/>
    <w:rsid w:val="00904139"/>
    <w:rsid w:val="009062E1"/>
    <w:rsid w:val="0090636E"/>
    <w:rsid w:val="00907EBD"/>
    <w:rsid w:val="00911A42"/>
    <w:rsid w:val="00912B04"/>
    <w:rsid w:val="00912E2C"/>
    <w:rsid w:val="009136B8"/>
    <w:rsid w:val="009144EF"/>
    <w:rsid w:val="0091524E"/>
    <w:rsid w:val="0091542A"/>
    <w:rsid w:val="009156A0"/>
    <w:rsid w:val="00916197"/>
    <w:rsid w:val="009214FC"/>
    <w:rsid w:val="00922B3F"/>
    <w:rsid w:val="009244C7"/>
    <w:rsid w:val="009264A6"/>
    <w:rsid w:val="00926D9E"/>
    <w:rsid w:val="00930CFD"/>
    <w:rsid w:val="00932AB1"/>
    <w:rsid w:val="00933282"/>
    <w:rsid w:val="009365D4"/>
    <w:rsid w:val="00936849"/>
    <w:rsid w:val="00941F21"/>
    <w:rsid w:val="00944760"/>
    <w:rsid w:val="00944E33"/>
    <w:rsid w:val="0094564A"/>
    <w:rsid w:val="00945EAA"/>
    <w:rsid w:val="00946C78"/>
    <w:rsid w:val="00946CCF"/>
    <w:rsid w:val="00952E2B"/>
    <w:rsid w:val="0095597B"/>
    <w:rsid w:val="00960C9E"/>
    <w:rsid w:val="00961A21"/>
    <w:rsid w:val="00961FBF"/>
    <w:rsid w:val="00962471"/>
    <w:rsid w:val="00962F6D"/>
    <w:rsid w:val="00963478"/>
    <w:rsid w:val="00963BE8"/>
    <w:rsid w:val="009640E3"/>
    <w:rsid w:val="00966DCA"/>
    <w:rsid w:val="009677E0"/>
    <w:rsid w:val="00971172"/>
    <w:rsid w:val="00971359"/>
    <w:rsid w:val="009713E8"/>
    <w:rsid w:val="00971617"/>
    <w:rsid w:val="00971C2C"/>
    <w:rsid w:val="00971CC3"/>
    <w:rsid w:val="009739D2"/>
    <w:rsid w:val="00974534"/>
    <w:rsid w:val="009760DC"/>
    <w:rsid w:val="00976724"/>
    <w:rsid w:val="00976AEA"/>
    <w:rsid w:val="0098077D"/>
    <w:rsid w:val="009808C9"/>
    <w:rsid w:val="00980B39"/>
    <w:rsid w:val="0098186C"/>
    <w:rsid w:val="00984B7B"/>
    <w:rsid w:val="00986B10"/>
    <w:rsid w:val="009900C2"/>
    <w:rsid w:val="00990FE4"/>
    <w:rsid w:val="00991375"/>
    <w:rsid w:val="00993270"/>
    <w:rsid w:val="00995D85"/>
    <w:rsid w:val="009975F6"/>
    <w:rsid w:val="009976C0"/>
    <w:rsid w:val="009A3058"/>
    <w:rsid w:val="009B0460"/>
    <w:rsid w:val="009B0908"/>
    <w:rsid w:val="009B09B5"/>
    <w:rsid w:val="009B2746"/>
    <w:rsid w:val="009B30A6"/>
    <w:rsid w:val="009B39E6"/>
    <w:rsid w:val="009B495C"/>
    <w:rsid w:val="009B7634"/>
    <w:rsid w:val="009C022B"/>
    <w:rsid w:val="009C07EB"/>
    <w:rsid w:val="009C3FEC"/>
    <w:rsid w:val="009C4E60"/>
    <w:rsid w:val="009C5C3B"/>
    <w:rsid w:val="009C676E"/>
    <w:rsid w:val="009C7CD5"/>
    <w:rsid w:val="009D30B0"/>
    <w:rsid w:val="009D31B6"/>
    <w:rsid w:val="009E1D1A"/>
    <w:rsid w:val="009E4F70"/>
    <w:rsid w:val="009E7222"/>
    <w:rsid w:val="009E77BB"/>
    <w:rsid w:val="009F0DC9"/>
    <w:rsid w:val="009F1B64"/>
    <w:rsid w:val="009F1EF8"/>
    <w:rsid w:val="009F2476"/>
    <w:rsid w:val="009F2CC1"/>
    <w:rsid w:val="009F3173"/>
    <w:rsid w:val="009F4C15"/>
    <w:rsid w:val="009F4DA6"/>
    <w:rsid w:val="009F6404"/>
    <w:rsid w:val="009F71A5"/>
    <w:rsid w:val="009F7BDB"/>
    <w:rsid w:val="00A0000D"/>
    <w:rsid w:val="00A02D9F"/>
    <w:rsid w:val="00A02F0A"/>
    <w:rsid w:val="00A04217"/>
    <w:rsid w:val="00A05F54"/>
    <w:rsid w:val="00A066DA"/>
    <w:rsid w:val="00A06940"/>
    <w:rsid w:val="00A112FB"/>
    <w:rsid w:val="00A1133F"/>
    <w:rsid w:val="00A11F5B"/>
    <w:rsid w:val="00A130C6"/>
    <w:rsid w:val="00A14C05"/>
    <w:rsid w:val="00A23FBC"/>
    <w:rsid w:val="00A26132"/>
    <w:rsid w:val="00A2682C"/>
    <w:rsid w:val="00A278B7"/>
    <w:rsid w:val="00A302C1"/>
    <w:rsid w:val="00A30C3E"/>
    <w:rsid w:val="00A33104"/>
    <w:rsid w:val="00A3568F"/>
    <w:rsid w:val="00A35A97"/>
    <w:rsid w:val="00A35F7A"/>
    <w:rsid w:val="00A37BB5"/>
    <w:rsid w:val="00A405F4"/>
    <w:rsid w:val="00A42337"/>
    <w:rsid w:val="00A425DA"/>
    <w:rsid w:val="00A42712"/>
    <w:rsid w:val="00A42942"/>
    <w:rsid w:val="00A45823"/>
    <w:rsid w:val="00A45C97"/>
    <w:rsid w:val="00A45CAB"/>
    <w:rsid w:val="00A5018D"/>
    <w:rsid w:val="00A53587"/>
    <w:rsid w:val="00A572CB"/>
    <w:rsid w:val="00A601F3"/>
    <w:rsid w:val="00A609EE"/>
    <w:rsid w:val="00A62C78"/>
    <w:rsid w:val="00A668E7"/>
    <w:rsid w:val="00A7047A"/>
    <w:rsid w:val="00A70598"/>
    <w:rsid w:val="00A713C7"/>
    <w:rsid w:val="00A71437"/>
    <w:rsid w:val="00A71CC9"/>
    <w:rsid w:val="00A739EF"/>
    <w:rsid w:val="00A76804"/>
    <w:rsid w:val="00A76AAC"/>
    <w:rsid w:val="00A80556"/>
    <w:rsid w:val="00A81833"/>
    <w:rsid w:val="00A81F3D"/>
    <w:rsid w:val="00A91897"/>
    <w:rsid w:val="00A91C27"/>
    <w:rsid w:val="00A93C8E"/>
    <w:rsid w:val="00A950C1"/>
    <w:rsid w:val="00A954C3"/>
    <w:rsid w:val="00A95737"/>
    <w:rsid w:val="00A967E0"/>
    <w:rsid w:val="00AA1391"/>
    <w:rsid w:val="00AA13AE"/>
    <w:rsid w:val="00AA62D5"/>
    <w:rsid w:val="00AA7764"/>
    <w:rsid w:val="00AB06FC"/>
    <w:rsid w:val="00AB123D"/>
    <w:rsid w:val="00AB13A2"/>
    <w:rsid w:val="00AB6234"/>
    <w:rsid w:val="00AB73A1"/>
    <w:rsid w:val="00AB78DC"/>
    <w:rsid w:val="00AC0316"/>
    <w:rsid w:val="00AC13B5"/>
    <w:rsid w:val="00AC1949"/>
    <w:rsid w:val="00AC70F0"/>
    <w:rsid w:val="00AC724E"/>
    <w:rsid w:val="00AD086A"/>
    <w:rsid w:val="00AD17D2"/>
    <w:rsid w:val="00AD1A6E"/>
    <w:rsid w:val="00AD274D"/>
    <w:rsid w:val="00AD60AE"/>
    <w:rsid w:val="00AD7125"/>
    <w:rsid w:val="00AE06F0"/>
    <w:rsid w:val="00AE187B"/>
    <w:rsid w:val="00AE2EF7"/>
    <w:rsid w:val="00AE36EF"/>
    <w:rsid w:val="00AE3D39"/>
    <w:rsid w:val="00AE4810"/>
    <w:rsid w:val="00AE6C63"/>
    <w:rsid w:val="00AE7628"/>
    <w:rsid w:val="00AF077B"/>
    <w:rsid w:val="00AF1A1D"/>
    <w:rsid w:val="00AF2A1B"/>
    <w:rsid w:val="00AF601A"/>
    <w:rsid w:val="00AF778D"/>
    <w:rsid w:val="00B000B9"/>
    <w:rsid w:val="00B01CA1"/>
    <w:rsid w:val="00B02258"/>
    <w:rsid w:val="00B02943"/>
    <w:rsid w:val="00B07D04"/>
    <w:rsid w:val="00B133F8"/>
    <w:rsid w:val="00B13823"/>
    <w:rsid w:val="00B13CDE"/>
    <w:rsid w:val="00B143B0"/>
    <w:rsid w:val="00B16AE3"/>
    <w:rsid w:val="00B170F7"/>
    <w:rsid w:val="00B17463"/>
    <w:rsid w:val="00B1760A"/>
    <w:rsid w:val="00B17C94"/>
    <w:rsid w:val="00B2017A"/>
    <w:rsid w:val="00B217B5"/>
    <w:rsid w:val="00B21FA2"/>
    <w:rsid w:val="00B2496A"/>
    <w:rsid w:val="00B26874"/>
    <w:rsid w:val="00B2717F"/>
    <w:rsid w:val="00B31ADC"/>
    <w:rsid w:val="00B31BA4"/>
    <w:rsid w:val="00B3335E"/>
    <w:rsid w:val="00B34D5C"/>
    <w:rsid w:val="00B359CF"/>
    <w:rsid w:val="00B4111C"/>
    <w:rsid w:val="00B4132D"/>
    <w:rsid w:val="00B4705F"/>
    <w:rsid w:val="00B506BC"/>
    <w:rsid w:val="00B50905"/>
    <w:rsid w:val="00B51372"/>
    <w:rsid w:val="00B51E8F"/>
    <w:rsid w:val="00B5555E"/>
    <w:rsid w:val="00B62111"/>
    <w:rsid w:val="00B63049"/>
    <w:rsid w:val="00B64DBD"/>
    <w:rsid w:val="00B65C02"/>
    <w:rsid w:val="00B67C6C"/>
    <w:rsid w:val="00B7140A"/>
    <w:rsid w:val="00B729C2"/>
    <w:rsid w:val="00B73B6B"/>
    <w:rsid w:val="00B75438"/>
    <w:rsid w:val="00B75A0C"/>
    <w:rsid w:val="00B75D6F"/>
    <w:rsid w:val="00B76825"/>
    <w:rsid w:val="00B7783C"/>
    <w:rsid w:val="00B806E1"/>
    <w:rsid w:val="00B80A52"/>
    <w:rsid w:val="00B84336"/>
    <w:rsid w:val="00B84A75"/>
    <w:rsid w:val="00B84CFB"/>
    <w:rsid w:val="00B85DF9"/>
    <w:rsid w:val="00B866B4"/>
    <w:rsid w:val="00B92357"/>
    <w:rsid w:val="00B92423"/>
    <w:rsid w:val="00B94423"/>
    <w:rsid w:val="00B944E7"/>
    <w:rsid w:val="00B95159"/>
    <w:rsid w:val="00B953EE"/>
    <w:rsid w:val="00BA26B6"/>
    <w:rsid w:val="00BA303B"/>
    <w:rsid w:val="00BB217D"/>
    <w:rsid w:val="00BB7536"/>
    <w:rsid w:val="00BC1FC1"/>
    <w:rsid w:val="00BC6126"/>
    <w:rsid w:val="00BC6751"/>
    <w:rsid w:val="00BD288A"/>
    <w:rsid w:val="00BD3D38"/>
    <w:rsid w:val="00BD4B5D"/>
    <w:rsid w:val="00BD514C"/>
    <w:rsid w:val="00BD5179"/>
    <w:rsid w:val="00BD6E88"/>
    <w:rsid w:val="00BD7A05"/>
    <w:rsid w:val="00BE00DE"/>
    <w:rsid w:val="00BE0B5D"/>
    <w:rsid w:val="00BE12CE"/>
    <w:rsid w:val="00BE1881"/>
    <w:rsid w:val="00BE1A9A"/>
    <w:rsid w:val="00BE1BFA"/>
    <w:rsid w:val="00BE3143"/>
    <w:rsid w:val="00BE354B"/>
    <w:rsid w:val="00BE59A7"/>
    <w:rsid w:val="00BE63E8"/>
    <w:rsid w:val="00BE65B1"/>
    <w:rsid w:val="00BF2276"/>
    <w:rsid w:val="00BF36A3"/>
    <w:rsid w:val="00BF6009"/>
    <w:rsid w:val="00BF62ED"/>
    <w:rsid w:val="00BF75DE"/>
    <w:rsid w:val="00C00D52"/>
    <w:rsid w:val="00C00F08"/>
    <w:rsid w:val="00C0207C"/>
    <w:rsid w:val="00C02A65"/>
    <w:rsid w:val="00C02EF4"/>
    <w:rsid w:val="00C052B0"/>
    <w:rsid w:val="00C05FBE"/>
    <w:rsid w:val="00C068E5"/>
    <w:rsid w:val="00C071DD"/>
    <w:rsid w:val="00C11932"/>
    <w:rsid w:val="00C11A2D"/>
    <w:rsid w:val="00C126EA"/>
    <w:rsid w:val="00C1355F"/>
    <w:rsid w:val="00C146F5"/>
    <w:rsid w:val="00C168F2"/>
    <w:rsid w:val="00C17278"/>
    <w:rsid w:val="00C17AEA"/>
    <w:rsid w:val="00C24A42"/>
    <w:rsid w:val="00C260CA"/>
    <w:rsid w:val="00C26A0F"/>
    <w:rsid w:val="00C341F8"/>
    <w:rsid w:val="00C34539"/>
    <w:rsid w:val="00C34EE2"/>
    <w:rsid w:val="00C35739"/>
    <w:rsid w:val="00C35CB3"/>
    <w:rsid w:val="00C40612"/>
    <w:rsid w:val="00C444DB"/>
    <w:rsid w:val="00C44833"/>
    <w:rsid w:val="00C44B7B"/>
    <w:rsid w:val="00C46F9C"/>
    <w:rsid w:val="00C501B9"/>
    <w:rsid w:val="00C516E5"/>
    <w:rsid w:val="00C52065"/>
    <w:rsid w:val="00C52898"/>
    <w:rsid w:val="00C52E29"/>
    <w:rsid w:val="00C52E5C"/>
    <w:rsid w:val="00C5676F"/>
    <w:rsid w:val="00C572DE"/>
    <w:rsid w:val="00C6012C"/>
    <w:rsid w:val="00C61519"/>
    <w:rsid w:val="00C626A6"/>
    <w:rsid w:val="00C639A8"/>
    <w:rsid w:val="00C64DE5"/>
    <w:rsid w:val="00C65780"/>
    <w:rsid w:val="00C65B8E"/>
    <w:rsid w:val="00C6698C"/>
    <w:rsid w:val="00C6785D"/>
    <w:rsid w:val="00C67F09"/>
    <w:rsid w:val="00C70858"/>
    <w:rsid w:val="00C70BA1"/>
    <w:rsid w:val="00C71771"/>
    <w:rsid w:val="00C73F6F"/>
    <w:rsid w:val="00C75668"/>
    <w:rsid w:val="00C773ED"/>
    <w:rsid w:val="00C77474"/>
    <w:rsid w:val="00C803A8"/>
    <w:rsid w:val="00C8411E"/>
    <w:rsid w:val="00C87578"/>
    <w:rsid w:val="00C90926"/>
    <w:rsid w:val="00C9158E"/>
    <w:rsid w:val="00C915CF"/>
    <w:rsid w:val="00C91C14"/>
    <w:rsid w:val="00C93F5B"/>
    <w:rsid w:val="00C9565A"/>
    <w:rsid w:val="00C96200"/>
    <w:rsid w:val="00C965D4"/>
    <w:rsid w:val="00C96CC1"/>
    <w:rsid w:val="00CA04EF"/>
    <w:rsid w:val="00CA0775"/>
    <w:rsid w:val="00CB006D"/>
    <w:rsid w:val="00CB2406"/>
    <w:rsid w:val="00CB37FD"/>
    <w:rsid w:val="00CB52C5"/>
    <w:rsid w:val="00CB70D8"/>
    <w:rsid w:val="00CB7207"/>
    <w:rsid w:val="00CC11DE"/>
    <w:rsid w:val="00CC12C2"/>
    <w:rsid w:val="00CC199A"/>
    <w:rsid w:val="00CC228D"/>
    <w:rsid w:val="00CC456C"/>
    <w:rsid w:val="00CC6005"/>
    <w:rsid w:val="00CC7651"/>
    <w:rsid w:val="00CD3189"/>
    <w:rsid w:val="00CD7B50"/>
    <w:rsid w:val="00CD7DA2"/>
    <w:rsid w:val="00CE1587"/>
    <w:rsid w:val="00CE2537"/>
    <w:rsid w:val="00CE3DA5"/>
    <w:rsid w:val="00CE5087"/>
    <w:rsid w:val="00CF00D9"/>
    <w:rsid w:val="00CF0509"/>
    <w:rsid w:val="00CF2F99"/>
    <w:rsid w:val="00CF62B6"/>
    <w:rsid w:val="00D025B4"/>
    <w:rsid w:val="00D02863"/>
    <w:rsid w:val="00D0478D"/>
    <w:rsid w:val="00D06AB4"/>
    <w:rsid w:val="00D12486"/>
    <w:rsid w:val="00D13474"/>
    <w:rsid w:val="00D20B4D"/>
    <w:rsid w:val="00D21845"/>
    <w:rsid w:val="00D2330B"/>
    <w:rsid w:val="00D24800"/>
    <w:rsid w:val="00D24818"/>
    <w:rsid w:val="00D302B8"/>
    <w:rsid w:val="00D307CC"/>
    <w:rsid w:val="00D329BC"/>
    <w:rsid w:val="00D358B2"/>
    <w:rsid w:val="00D426D7"/>
    <w:rsid w:val="00D42D19"/>
    <w:rsid w:val="00D45E00"/>
    <w:rsid w:val="00D4697E"/>
    <w:rsid w:val="00D46986"/>
    <w:rsid w:val="00D46C8D"/>
    <w:rsid w:val="00D47172"/>
    <w:rsid w:val="00D47473"/>
    <w:rsid w:val="00D50444"/>
    <w:rsid w:val="00D51362"/>
    <w:rsid w:val="00D51A6B"/>
    <w:rsid w:val="00D51C1F"/>
    <w:rsid w:val="00D53F08"/>
    <w:rsid w:val="00D54445"/>
    <w:rsid w:val="00D56855"/>
    <w:rsid w:val="00D57B64"/>
    <w:rsid w:val="00D600E2"/>
    <w:rsid w:val="00D62C2A"/>
    <w:rsid w:val="00D6328B"/>
    <w:rsid w:val="00D63A1D"/>
    <w:rsid w:val="00D640F9"/>
    <w:rsid w:val="00D657A9"/>
    <w:rsid w:val="00D65CF0"/>
    <w:rsid w:val="00D67F76"/>
    <w:rsid w:val="00D73052"/>
    <w:rsid w:val="00D74CB9"/>
    <w:rsid w:val="00D768C9"/>
    <w:rsid w:val="00D76AE0"/>
    <w:rsid w:val="00D774E4"/>
    <w:rsid w:val="00D77CA6"/>
    <w:rsid w:val="00D83664"/>
    <w:rsid w:val="00D84ACA"/>
    <w:rsid w:val="00D91EE4"/>
    <w:rsid w:val="00D9202B"/>
    <w:rsid w:val="00D92743"/>
    <w:rsid w:val="00D930D7"/>
    <w:rsid w:val="00D9593A"/>
    <w:rsid w:val="00D96848"/>
    <w:rsid w:val="00D96D5F"/>
    <w:rsid w:val="00DA04CB"/>
    <w:rsid w:val="00DA2ED8"/>
    <w:rsid w:val="00DA37B4"/>
    <w:rsid w:val="00DA3E5E"/>
    <w:rsid w:val="00DA49B2"/>
    <w:rsid w:val="00DA50F9"/>
    <w:rsid w:val="00DA597B"/>
    <w:rsid w:val="00DA6027"/>
    <w:rsid w:val="00DB1941"/>
    <w:rsid w:val="00DB1EDA"/>
    <w:rsid w:val="00DB670F"/>
    <w:rsid w:val="00DC1B14"/>
    <w:rsid w:val="00DC1D04"/>
    <w:rsid w:val="00DC45B4"/>
    <w:rsid w:val="00DC5B8C"/>
    <w:rsid w:val="00DC6C7C"/>
    <w:rsid w:val="00DC7AE3"/>
    <w:rsid w:val="00DC7D9E"/>
    <w:rsid w:val="00DD045E"/>
    <w:rsid w:val="00DD0DFE"/>
    <w:rsid w:val="00DD0E93"/>
    <w:rsid w:val="00DD1151"/>
    <w:rsid w:val="00DD185C"/>
    <w:rsid w:val="00DD3FCD"/>
    <w:rsid w:val="00DD40A7"/>
    <w:rsid w:val="00DD5FF3"/>
    <w:rsid w:val="00DE0306"/>
    <w:rsid w:val="00DE4049"/>
    <w:rsid w:val="00DE563A"/>
    <w:rsid w:val="00DE6002"/>
    <w:rsid w:val="00DE770B"/>
    <w:rsid w:val="00DE79D4"/>
    <w:rsid w:val="00DF03AC"/>
    <w:rsid w:val="00DF1E24"/>
    <w:rsid w:val="00DF2427"/>
    <w:rsid w:val="00DF2BBC"/>
    <w:rsid w:val="00DF4EC5"/>
    <w:rsid w:val="00DF62D2"/>
    <w:rsid w:val="00DF71B7"/>
    <w:rsid w:val="00E00266"/>
    <w:rsid w:val="00E03E3F"/>
    <w:rsid w:val="00E045E2"/>
    <w:rsid w:val="00E04DAD"/>
    <w:rsid w:val="00E0704F"/>
    <w:rsid w:val="00E07719"/>
    <w:rsid w:val="00E07942"/>
    <w:rsid w:val="00E11602"/>
    <w:rsid w:val="00E12554"/>
    <w:rsid w:val="00E126E0"/>
    <w:rsid w:val="00E127F6"/>
    <w:rsid w:val="00E1332B"/>
    <w:rsid w:val="00E134FC"/>
    <w:rsid w:val="00E13556"/>
    <w:rsid w:val="00E143D2"/>
    <w:rsid w:val="00E16625"/>
    <w:rsid w:val="00E16964"/>
    <w:rsid w:val="00E179A0"/>
    <w:rsid w:val="00E21F57"/>
    <w:rsid w:val="00E23559"/>
    <w:rsid w:val="00E24EC6"/>
    <w:rsid w:val="00E25197"/>
    <w:rsid w:val="00E26F16"/>
    <w:rsid w:val="00E270AE"/>
    <w:rsid w:val="00E31E26"/>
    <w:rsid w:val="00E33D4D"/>
    <w:rsid w:val="00E35849"/>
    <w:rsid w:val="00E360B6"/>
    <w:rsid w:val="00E37D66"/>
    <w:rsid w:val="00E40A0D"/>
    <w:rsid w:val="00E40DB2"/>
    <w:rsid w:val="00E420E2"/>
    <w:rsid w:val="00E4262C"/>
    <w:rsid w:val="00E444DA"/>
    <w:rsid w:val="00E461D7"/>
    <w:rsid w:val="00E503AB"/>
    <w:rsid w:val="00E52B1F"/>
    <w:rsid w:val="00E538CA"/>
    <w:rsid w:val="00E53BFE"/>
    <w:rsid w:val="00E55502"/>
    <w:rsid w:val="00E57235"/>
    <w:rsid w:val="00E62C2E"/>
    <w:rsid w:val="00E62CBF"/>
    <w:rsid w:val="00E67C37"/>
    <w:rsid w:val="00E76141"/>
    <w:rsid w:val="00E7698D"/>
    <w:rsid w:val="00E76D8A"/>
    <w:rsid w:val="00E80ABD"/>
    <w:rsid w:val="00E81151"/>
    <w:rsid w:val="00E8146C"/>
    <w:rsid w:val="00E844B7"/>
    <w:rsid w:val="00E846EF"/>
    <w:rsid w:val="00E86DB8"/>
    <w:rsid w:val="00E87D89"/>
    <w:rsid w:val="00E913CE"/>
    <w:rsid w:val="00E9163B"/>
    <w:rsid w:val="00E91786"/>
    <w:rsid w:val="00E9187C"/>
    <w:rsid w:val="00E92F90"/>
    <w:rsid w:val="00E93732"/>
    <w:rsid w:val="00E93A70"/>
    <w:rsid w:val="00E94B39"/>
    <w:rsid w:val="00E97627"/>
    <w:rsid w:val="00EA0D8A"/>
    <w:rsid w:val="00EA34B2"/>
    <w:rsid w:val="00EA4C2A"/>
    <w:rsid w:val="00EA5EF3"/>
    <w:rsid w:val="00EA5F33"/>
    <w:rsid w:val="00EA703C"/>
    <w:rsid w:val="00EB00DE"/>
    <w:rsid w:val="00EB196A"/>
    <w:rsid w:val="00EB1C3D"/>
    <w:rsid w:val="00EB326E"/>
    <w:rsid w:val="00EB4500"/>
    <w:rsid w:val="00EB4B8E"/>
    <w:rsid w:val="00EB4C49"/>
    <w:rsid w:val="00EB4D8E"/>
    <w:rsid w:val="00EB560F"/>
    <w:rsid w:val="00EB6BC2"/>
    <w:rsid w:val="00EB6D26"/>
    <w:rsid w:val="00EB70E0"/>
    <w:rsid w:val="00EC01C1"/>
    <w:rsid w:val="00EC3B52"/>
    <w:rsid w:val="00EC45DB"/>
    <w:rsid w:val="00EC6064"/>
    <w:rsid w:val="00EC65A6"/>
    <w:rsid w:val="00EC6BFB"/>
    <w:rsid w:val="00EC7F7E"/>
    <w:rsid w:val="00ED0AC1"/>
    <w:rsid w:val="00ED1480"/>
    <w:rsid w:val="00ED4BD8"/>
    <w:rsid w:val="00ED58AC"/>
    <w:rsid w:val="00EE0782"/>
    <w:rsid w:val="00EE4173"/>
    <w:rsid w:val="00EE5180"/>
    <w:rsid w:val="00EE5F7A"/>
    <w:rsid w:val="00EE63B1"/>
    <w:rsid w:val="00EF2421"/>
    <w:rsid w:val="00EF41A6"/>
    <w:rsid w:val="00EF578D"/>
    <w:rsid w:val="00EF6E55"/>
    <w:rsid w:val="00F001CB"/>
    <w:rsid w:val="00F0042A"/>
    <w:rsid w:val="00F029F3"/>
    <w:rsid w:val="00F05357"/>
    <w:rsid w:val="00F06B1E"/>
    <w:rsid w:val="00F06FCE"/>
    <w:rsid w:val="00F07BC4"/>
    <w:rsid w:val="00F10C77"/>
    <w:rsid w:val="00F122DA"/>
    <w:rsid w:val="00F13908"/>
    <w:rsid w:val="00F1528A"/>
    <w:rsid w:val="00F15366"/>
    <w:rsid w:val="00F202A0"/>
    <w:rsid w:val="00F21206"/>
    <w:rsid w:val="00F22084"/>
    <w:rsid w:val="00F225DB"/>
    <w:rsid w:val="00F23169"/>
    <w:rsid w:val="00F25A03"/>
    <w:rsid w:val="00F30094"/>
    <w:rsid w:val="00F3268E"/>
    <w:rsid w:val="00F326EA"/>
    <w:rsid w:val="00F335C1"/>
    <w:rsid w:val="00F36EA2"/>
    <w:rsid w:val="00F37043"/>
    <w:rsid w:val="00F414DD"/>
    <w:rsid w:val="00F42126"/>
    <w:rsid w:val="00F4239C"/>
    <w:rsid w:val="00F431E9"/>
    <w:rsid w:val="00F45F88"/>
    <w:rsid w:val="00F476C2"/>
    <w:rsid w:val="00F539FD"/>
    <w:rsid w:val="00F53CFB"/>
    <w:rsid w:val="00F54AC8"/>
    <w:rsid w:val="00F54AEB"/>
    <w:rsid w:val="00F54E5D"/>
    <w:rsid w:val="00F55351"/>
    <w:rsid w:val="00F55C11"/>
    <w:rsid w:val="00F55CED"/>
    <w:rsid w:val="00F56D6A"/>
    <w:rsid w:val="00F56F1C"/>
    <w:rsid w:val="00F576AA"/>
    <w:rsid w:val="00F60FCC"/>
    <w:rsid w:val="00F611E3"/>
    <w:rsid w:val="00F6668F"/>
    <w:rsid w:val="00F70B15"/>
    <w:rsid w:val="00F737F7"/>
    <w:rsid w:val="00F74BB3"/>
    <w:rsid w:val="00F75507"/>
    <w:rsid w:val="00F75F4C"/>
    <w:rsid w:val="00F762FB"/>
    <w:rsid w:val="00F766A1"/>
    <w:rsid w:val="00F77E43"/>
    <w:rsid w:val="00F77FEF"/>
    <w:rsid w:val="00F806E6"/>
    <w:rsid w:val="00F81AD0"/>
    <w:rsid w:val="00F84B10"/>
    <w:rsid w:val="00F86920"/>
    <w:rsid w:val="00F87381"/>
    <w:rsid w:val="00F8750C"/>
    <w:rsid w:val="00F910CC"/>
    <w:rsid w:val="00F9112A"/>
    <w:rsid w:val="00F92404"/>
    <w:rsid w:val="00F945C0"/>
    <w:rsid w:val="00F966C4"/>
    <w:rsid w:val="00F96F2E"/>
    <w:rsid w:val="00FA201E"/>
    <w:rsid w:val="00FA2DBE"/>
    <w:rsid w:val="00FA4E29"/>
    <w:rsid w:val="00FA56A6"/>
    <w:rsid w:val="00FA7938"/>
    <w:rsid w:val="00FB3EDE"/>
    <w:rsid w:val="00FB48BD"/>
    <w:rsid w:val="00FB4E43"/>
    <w:rsid w:val="00FB604D"/>
    <w:rsid w:val="00FC0415"/>
    <w:rsid w:val="00FC0858"/>
    <w:rsid w:val="00FC51EB"/>
    <w:rsid w:val="00FC52D9"/>
    <w:rsid w:val="00FC5DA3"/>
    <w:rsid w:val="00FC6818"/>
    <w:rsid w:val="00FC6B86"/>
    <w:rsid w:val="00FC6D61"/>
    <w:rsid w:val="00FD1EDD"/>
    <w:rsid w:val="00FD206A"/>
    <w:rsid w:val="00FD29FC"/>
    <w:rsid w:val="00FD47E4"/>
    <w:rsid w:val="00FD4A10"/>
    <w:rsid w:val="00FD4E50"/>
    <w:rsid w:val="00FD608C"/>
    <w:rsid w:val="00FD67C6"/>
    <w:rsid w:val="00FD6E07"/>
    <w:rsid w:val="00FE12AF"/>
    <w:rsid w:val="00FE1CAD"/>
    <w:rsid w:val="00FE48FB"/>
    <w:rsid w:val="00FF10D7"/>
    <w:rsid w:val="00FF161E"/>
    <w:rsid w:val="00FF2712"/>
    <w:rsid w:val="00FF2B85"/>
    <w:rsid w:val="00FF2C8D"/>
    <w:rsid w:val="00FF2E53"/>
    <w:rsid w:val="00FF35E9"/>
    <w:rsid w:val="00FF4454"/>
    <w:rsid w:val="00FF4C9B"/>
    <w:rsid w:val="00FF4D3C"/>
    <w:rsid w:val="00FF5CC9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31C61E"/>
  <w15:docId w15:val="{239A8CE7-55B6-420A-8734-A174D6C1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905A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151F6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3B011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857D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57D4E"/>
  </w:style>
  <w:style w:type="paragraph" w:styleId="Kjene">
    <w:name w:val="footer"/>
    <w:basedOn w:val="Parasts"/>
    <w:link w:val="KjeneRakstz"/>
    <w:uiPriority w:val="99"/>
    <w:unhideWhenUsed/>
    <w:rsid w:val="00857D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57D4E"/>
  </w:style>
  <w:style w:type="character" w:styleId="Komentraatsauce">
    <w:name w:val="annotation reference"/>
    <w:basedOn w:val="Noklusjumarindkopasfonts"/>
    <w:uiPriority w:val="99"/>
    <w:semiHidden/>
    <w:unhideWhenUsed/>
    <w:rsid w:val="00E235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235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23559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2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559"/>
    <w:rPr>
      <w:rFonts w:ascii="Tahoma" w:hAnsi="Tahoma" w:cs="Tahoma"/>
      <w:sz w:val="16"/>
      <w:szCs w:val="16"/>
    </w:rPr>
  </w:style>
  <w:style w:type="paragraph" w:styleId="Veidlapasz-auga">
    <w:name w:val="HTML Top of Form"/>
    <w:basedOn w:val="Parasts"/>
    <w:next w:val="Parasts"/>
    <w:link w:val="Veidlapasz-augaRakstz"/>
    <w:hidden/>
    <w:uiPriority w:val="99"/>
    <w:semiHidden/>
    <w:unhideWhenUsed/>
    <w:rsid w:val="005D417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ugaRakstz">
    <w:name w:val="Veidlapas z-augša Rakstz."/>
    <w:basedOn w:val="Noklusjumarindkopasfonts"/>
    <w:link w:val="Veidlapasz-auga"/>
    <w:uiPriority w:val="99"/>
    <w:semiHidden/>
    <w:rsid w:val="005D4177"/>
    <w:rPr>
      <w:rFonts w:ascii="Arial" w:hAnsi="Arial" w:cs="Arial"/>
      <w:vanish/>
      <w:sz w:val="16"/>
      <w:szCs w:val="16"/>
    </w:rPr>
  </w:style>
  <w:style w:type="paragraph" w:styleId="Veidlapasz-apaka">
    <w:name w:val="HTML Bottom of Form"/>
    <w:basedOn w:val="Parasts"/>
    <w:next w:val="Parasts"/>
    <w:link w:val="Veidlapasz-apakaRakstz"/>
    <w:hidden/>
    <w:uiPriority w:val="99"/>
    <w:semiHidden/>
    <w:unhideWhenUsed/>
    <w:rsid w:val="005D417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pakaRakstz">
    <w:name w:val="Veidlapas z-apakša Rakstz."/>
    <w:basedOn w:val="Noklusjumarindkopasfonts"/>
    <w:link w:val="Veidlapasz-apaka"/>
    <w:uiPriority w:val="99"/>
    <w:semiHidden/>
    <w:rsid w:val="005D4177"/>
    <w:rPr>
      <w:rFonts w:ascii="Arial" w:hAnsi="Arial" w:cs="Arial"/>
      <w:vanish/>
      <w:sz w:val="16"/>
      <w:szCs w:val="16"/>
    </w:rPr>
  </w:style>
  <w:style w:type="character" w:styleId="Vietturateksts">
    <w:name w:val="Placeholder Text"/>
    <w:basedOn w:val="Noklusjumarindkopasfonts"/>
    <w:uiPriority w:val="99"/>
    <w:semiHidden/>
    <w:rsid w:val="00A42712"/>
    <w:rPr>
      <w:color w:val="808080"/>
    </w:rPr>
  </w:style>
  <w:style w:type="table" w:styleId="Reatabula">
    <w:name w:val="Table Grid"/>
    <w:basedOn w:val="Parastatabula"/>
    <w:uiPriority w:val="39"/>
    <w:rsid w:val="003D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5C47B7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04E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0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60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22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39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354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326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42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3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68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67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61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64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1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428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360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10" Type="http://schemas.openxmlformats.org/officeDocument/2006/relationships/endnotes" Target="endnotes.xml"/><Relationship Id="rId19" Type="http://schemas.openxmlformats.org/officeDocument/2006/relationships/control" Target="activeX/activeX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8BB99D86B2A46A60A047A0DC1E2D3" ma:contentTypeVersion="9" ma:contentTypeDescription="Create a new document." ma:contentTypeScope="" ma:versionID="e15f987c17aafd8ee9496ebd89c9f403">
  <xsd:schema xmlns:xsd="http://www.w3.org/2001/XMLSchema" xmlns:xs="http://www.w3.org/2001/XMLSchema" xmlns:p="http://schemas.microsoft.com/office/2006/metadata/properties" xmlns:ns2="016a8d99-7c2d-46f1-b2a0-cd04a8711ea3" xmlns:ns3="74c9b134-2d46-4c40-a4e5-dc843e62e8ed" targetNamespace="http://schemas.microsoft.com/office/2006/metadata/properties" ma:root="true" ma:fieldsID="7896c57d5c185e54952bfcf4ae4adb91" ns2:_="" ns3:_="">
    <xsd:import namespace="016a8d99-7c2d-46f1-b2a0-cd04a8711ea3"/>
    <xsd:import namespace="74c9b134-2d46-4c40-a4e5-dc843e62e8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a8d99-7c2d-46f1-b2a0-cd04a8711e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9b134-2d46-4c40-a4e5-dc843e62e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D1641-6107-4BAF-99D3-B3F2F2A09B43}">
  <ds:schemaRefs>
    <ds:schemaRef ds:uri="http://schemas.microsoft.com/office/2006/metadata/properties"/>
    <ds:schemaRef ds:uri="74c9b134-2d46-4c40-a4e5-dc843e62e8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16a8d99-7c2d-46f1-b2a0-cd04a8711ea3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A4C664-D2C1-414D-9BF2-4B0A54DC0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5039F-E7A7-49B4-80F1-D0474E405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a8d99-7c2d-46f1-b2a0-cd04a8711ea3"/>
    <ds:schemaRef ds:uri="74c9b134-2d46-4c40-a4e5-dc843e62e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CB03B2-0C66-40C7-8D5E-559D1966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EIS dalībnieka reģistrācijas pieteikums</vt:lpstr>
      <vt:lpstr>EIS dalībnieka reģistrācijas pieteikums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dalībnieka reģistrācijas pieteikums</dc:title>
  <dc:subject>Publisko elektronisko iepirkumu noteikumi</dc:subject>
  <dc:creator>Juris Kalējs</dc:creator>
  <dc:description>pieteikuma veidlapa sagatavota saskaņā ar Ministru kabineta noteikumiem "Publisko elektronisko iepirkumu noteikumi"</dc:description>
  <cp:lastModifiedBy>Baiba Zauere</cp:lastModifiedBy>
  <cp:revision>2</cp:revision>
  <cp:lastPrinted>2017-02-24T12:08:00Z</cp:lastPrinted>
  <dcterms:created xsi:type="dcterms:W3CDTF">2017-10-18T12:57:00Z</dcterms:created>
  <dcterms:modified xsi:type="dcterms:W3CDTF">2017-10-18T12:57:00Z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0x010100A818BB99D86B2A46A60A047A0DC1E2D3</vt:lpwstr>
  </property>
</Properties>
</file>